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233A" w14:textId="77777777" w:rsidR="008166EC" w:rsidRPr="0001571F" w:rsidRDefault="00AF2E87" w:rsidP="00777A29">
      <w:pPr>
        <w:pStyle w:val="PersnlicheVeranstaltungsbersicht"/>
        <w:spacing w:after="120"/>
        <w:jc w:val="left"/>
        <w:rPr>
          <w:sz w:val="50"/>
          <w:rPrChange w:id="0" w:author="Melanie Kreuzer" w:date="2019-07-25T14:58:00Z">
            <w:rPr/>
          </w:rPrChange>
        </w:rPr>
      </w:pPr>
      <w:del w:id="1" w:author="Melanie Kreuzer" w:date="2019-07-25T14:53:00Z">
        <w:r w:rsidRPr="0001571F" w:rsidDel="0001571F">
          <w:rPr>
            <w:sz w:val="50"/>
            <w:rPrChange w:id="2" w:author="Melanie Kreuzer" w:date="2019-07-25T14:58:00Z">
              <w:rPr/>
            </w:rPrChange>
          </w:rPr>
          <w:delText>Zertifikatsantrag</w:delText>
        </w:r>
      </w:del>
      <w:ins w:id="3" w:author="Melanie Kreuzer" w:date="2019-07-25T14:53:00Z">
        <w:r w:rsidR="0001571F" w:rsidRPr="0001571F">
          <w:rPr>
            <w:sz w:val="50"/>
            <w:rPrChange w:id="4" w:author="Melanie Kreuzer" w:date="2019-07-25T14:58:00Z">
              <w:rPr/>
            </w:rPrChange>
          </w:rPr>
          <w:t>Antrag auf Einzelbescheinigung</w:t>
        </w:r>
      </w:ins>
    </w:p>
    <w:p w14:paraId="625D6460" w14:textId="77777777" w:rsidR="008166EC" w:rsidRPr="0001571F" w:rsidRDefault="008166EC" w:rsidP="00777A29">
      <w:pPr>
        <w:pStyle w:val="WeiinGrau"/>
        <w:spacing w:before="0"/>
        <w:rPr>
          <w:sz w:val="20"/>
          <w:rPrChange w:id="5" w:author="Melanie Kreuzer" w:date="2019-07-25T14:58:00Z">
            <w:rPr/>
          </w:rPrChange>
        </w:rPr>
      </w:pPr>
      <w:r w:rsidRPr="0001571F">
        <w:rPr>
          <w:sz w:val="20"/>
          <w:rPrChange w:id="6" w:author="Melanie Kreuzer" w:date="2019-07-25T14:58:00Z">
            <w:rPr/>
          </w:rPrChange>
        </w:rPr>
        <w:t>Persönliche Angaben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478"/>
      </w:tblGrid>
      <w:tr w:rsidR="002B7631" w:rsidRPr="0001571F" w14:paraId="37EF1451" w14:textId="77777777" w:rsidTr="00777A29">
        <w:tc>
          <w:tcPr>
            <w:tcW w:w="2268" w:type="dxa"/>
          </w:tcPr>
          <w:p w14:paraId="33E09DE7" w14:textId="77777777" w:rsidR="002B7631" w:rsidRPr="0001571F" w:rsidRDefault="002B7631" w:rsidP="002B7631">
            <w:pPr>
              <w:pStyle w:val="Text"/>
              <w:spacing w:before="120" w:after="0"/>
              <w:rPr>
                <w:sz w:val="20"/>
                <w:rPrChange w:id="7" w:author="Melanie Kreuzer" w:date="2019-07-25T14:58:00Z">
                  <w:rPr/>
                </w:rPrChange>
              </w:rPr>
            </w:pPr>
            <w:r w:rsidRPr="0001571F">
              <w:rPr>
                <w:sz w:val="20"/>
                <w:rPrChange w:id="8" w:author="Melanie Kreuzer" w:date="2019-07-25T14:58:00Z">
                  <w:rPr/>
                </w:rPrChange>
              </w:rPr>
              <w:t>Name, Vorname:</w:t>
            </w:r>
          </w:p>
        </w:tc>
        <w:tc>
          <w:tcPr>
            <w:tcW w:w="7478" w:type="dxa"/>
            <w:tcBorders>
              <w:bottom w:val="single" w:sz="4" w:space="0" w:color="auto"/>
            </w:tcBorders>
          </w:tcPr>
          <w:p w14:paraId="4B167764" w14:textId="77777777" w:rsidR="002B7631" w:rsidRPr="0001571F" w:rsidRDefault="002B7631" w:rsidP="002B7631">
            <w:pPr>
              <w:pStyle w:val="Textschwarzklein"/>
              <w:spacing w:before="120"/>
              <w:rPr>
                <w:sz w:val="18"/>
                <w:rPrChange w:id="9" w:author="Melanie Kreuzer" w:date="2019-07-25T14:58:00Z">
                  <w:rPr/>
                </w:rPrChange>
              </w:rPr>
            </w:pPr>
          </w:p>
        </w:tc>
      </w:tr>
      <w:tr w:rsidR="002B7631" w:rsidRPr="0001571F" w14:paraId="683851F4" w14:textId="77777777" w:rsidTr="00777A29">
        <w:tc>
          <w:tcPr>
            <w:tcW w:w="2268" w:type="dxa"/>
          </w:tcPr>
          <w:p w14:paraId="69EB2ADC" w14:textId="77777777" w:rsidR="002B7631" w:rsidRPr="0001571F" w:rsidRDefault="002B7631" w:rsidP="002B7631">
            <w:pPr>
              <w:pStyle w:val="Text"/>
              <w:spacing w:before="120" w:after="0"/>
              <w:rPr>
                <w:sz w:val="20"/>
                <w:rPrChange w:id="10" w:author="Melanie Kreuzer" w:date="2019-07-25T14:58:00Z">
                  <w:rPr/>
                </w:rPrChange>
              </w:rPr>
            </w:pPr>
            <w:r w:rsidRPr="0001571F">
              <w:rPr>
                <w:sz w:val="20"/>
                <w:rPrChange w:id="11" w:author="Melanie Kreuzer" w:date="2019-07-25T14:58:00Z">
                  <w:rPr/>
                </w:rPrChange>
              </w:rPr>
              <w:t>E-Mail-Adresse: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</w:tcBorders>
          </w:tcPr>
          <w:p w14:paraId="7DD8260A" w14:textId="77777777" w:rsidR="002B7631" w:rsidRPr="0001571F" w:rsidRDefault="002B7631" w:rsidP="002B7631">
            <w:pPr>
              <w:pStyle w:val="Textschwarzklein"/>
              <w:spacing w:before="120"/>
              <w:rPr>
                <w:sz w:val="18"/>
                <w:rPrChange w:id="12" w:author="Melanie Kreuzer" w:date="2019-07-25T14:58:00Z">
                  <w:rPr/>
                </w:rPrChange>
              </w:rPr>
            </w:pPr>
          </w:p>
        </w:tc>
      </w:tr>
    </w:tbl>
    <w:p w14:paraId="53ACF573" w14:textId="77777777" w:rsidR="003231A1" w:rsidRPr="0001571F" w:rsidRDefault="003231A1" w:rsidP="00777A29">
      <w:pPr>
        <w:pStyle w:val="Text"/>
        <w:spacing w:before="0" w:after="0"/>
        <w:rPr>
          <w:sz w:val="8"/>
          <w:szCs w:val="4"/>
          <w:rPrChange w:id="13" w:author="Melanie Kreuzer" w:date="2019-07-25T14:58:00Z">
            <w:rPr>
              <w:sz w:val="4"/>
              <w:szCs w:val="4"/>
            </w:rPr>
          </w:rPrChange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2B7631" w:rsidRPr="0001571F" w14:paraId="1D69FFB7" w14:textId="77777777" w:rsidTr="002616FC">
        <w:tc>
          <w:tcPr>
            <w:tcW w:w="9746" w:type="dxa"/>
          </w:tcPr>
          <w:p w14:paraId="2D5127A0" w14:textId="77777777" w:rsidR="002B7631" w:rsidRPr="0001571F" w:rsidRDefault="002B7631" w:rsidP="002B7631">
            <w:pPr>
              <w:pStyle w:val="Textschwarzklein"/>
              <w:numPr>
                <w:ilvl w:val="0"/>
                <w:numId w:val="7"/>
              </w:numPr>
              <w:spacing w:before="120"/>
              <w:rPr>
                <w:sz w:val="18"/>
                <w:rPrChange w:id="14" w:author="Melanie Kreuzer" w:date="2019-07-25T14:58:00Z">
                  <w:rPr/>
                </w:rPrChange>
              </w:rPr>
            </w:pPr>
            <w:r w:rsidRPr="0001571F">
              <w:rPr>
                <w:sz w:val="18"/>
                <w:rPrChange w:id="15" w:author="Melanie Kreuzer" w:date="2019-07-25T14:58:00Z">
                  <w:rPr/>
                </w:rPrChange>
              </w:rPr>
              <w:t>Immatrikaluationsbescheinigung dabei?</w:t>
            </w:r>
          </w:p>
        </w:tc>
      </w:tr>
    </w:tbl>
    <w:p w14:paraId="0683DA1D" w14:textId="77777777" w:rsidR="008166EC" w:rsidRPr="0001571F" w:rsidRDefault="008166EC" w:rsidP="008166EC">
      <w:pPr>
        <w:pStyle w:val="WeiinGrau"/>
        <w:rPr>
          <w:sz w:val="20"/>
          <w:rPrChange w:id="16" w:author="Melanie Kreuzer" w:date="2019-07-25T14:58:00Z">
            <w:rPr/>
          </w:rPrChange>
        </w:rPr>
      </w:pPr>
      <w:del w:id="17" w:author="Melanie Kreuzer" w:date="2019-07-25T14:54:00Z">
        <w:r w:rsidRPr="0001571F" w:rsidDel="0001571F">
          <w:rPr>
            <w:sz w:val="20"/>
            <w:rPrChange w:id="18" w:author="Melanie Kreuzer" w:date="2019-07-25T14:58:00Z">
              <w:rPr/>
            </w:rPrChange>
          </w:rPr>
          <w:delText>Auslandsaufenthalt</w:delText>
        </w:r>
      </w:del>
      <w:ins w:id="19" w:author="Melanie Kreuzer" w:date="2019-07-25T14:54:00Z">
        <w:r w:rsidR="0001571F" w:rsidRPr="0001571F">
          <w:rPr>
            <w:sz w:val="20"/>
            <w:rPrChange w:id="20" w:author="Melanie Kreuzer" w:date="2019-07-25T14:58:00Z">
              <w:rPr/>
            </w:rPrChange>
          </w:rPr>
          <w:t>Veranstaltungen</w:t>
        </w:r>
      </w:ins>
    </w:p>
    <w:tbl>
      <w:tblPr>
        <w:tblStyle w:val="TabellemithellemGitternetz"/>
        <w:tblW w:w="0" w:type="auto"/>
        <w:tblLayout w:type="fixed"/>
        <w:tblLook w:val="04A0" w:firstRow="1" w:lastRow="0" w:firstColumn="1" w:lastColumn="0" w:noHBand="0" w:noVBand="1"/>
        <w:tblPrChange w:id="21" w:author="Melanie Kreuzer" w:date="2019-07-25T14:57:00Z">
          <w:tblPr>
            <w:tblStyle w:val="TabellemithellemGitternetz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3681"/>
        <w:gridCol w:w="1984"/>
        <w:gridCol w:w="1560"/>
        <w:gridCol w:w="1417"/>
        <w:gridCol w:w="1094"/>
        <w:tblGridChange w:id="22">
          <w:tblGrid>
            <w:gridCol w:w="2967"/>
            <w:gridCol w:w="2281"/>
            <w:gridCol w:w="2159"/>
            <w:gridCol w:w="1338"/>
            <w:gridCol w:w="991"/>
          </w:tblGrid>
        </w:tblGridChange>
      </w:tblGrid>
      <w:tr w:rsidR="0001571F" w:rsidRPr="0001571F" w14:paraId="726D11E5" w14:textId="77777777" w:rsidTr="0001571F">
        <w:tc>
          <w:tcPr>
            <w:tcW w:w="3681" w:type="dxa"/>
            <w:tcPrChange w:id="23" w:author="Melanie Kreuzer" w:date="2019-07-25T14:57:00Z">
              <w:tcPr>
                <w:tcW w:w="2967" w:type="dxa"/>
              </w:tcPr>
            </w:tcPrChange>
          </w:tcPr>
          <w:p w14:paraId="0B533AB8" w14:textId="77777777" w:rsidR="0001571F" w:rsidRPr="0001571F" w:rsidRDefault="0001571F">
            <w:pPr>
              <w:pStyle w:val="Textschwarzklein"/>
              <w:rPr>
                <w:rPrChange w:id="24" w:author="Melanie Kreuzer" w:date="2019-07-25T14:58:00Z">
                  <w:rPr>
                    <w:sz w:val="22"/>
                  </w:rPr>
                </w:rPrChange>
              </w:rPr>
              <w:pPrChange w:id="25" w:author="Melanie Kreuzer" w:date="2019-07-25T15:00:00Z">
                <w:pPr>
                  <w:pStyle w:val="Textschwarzklein"/>
                  <w:spacing w:before="120"/>
                </w:pPr>
              </w:pPrChange>
            </w:pPr>
            <w:del w:id="26" w:author="Melanie Kreuzer" w:date="2019-07-25T14:54:00Z">
              <w:r w:rsidRPr="0001571F" w:rsidDel="0001571F">
                <w:rPr>
                  <w:rPrChange w:id="27" w:author="Melanie Kreuzer" w:date="2019-07-25T14:58:00Z">
                    <w:rPr>
                      <w:sz w:val="22"/>
                    </w:rPr>
                  </w:rPrChange>
                </w:rPr>
                <w:delText>Land:</w:delText>
              </w:r>
            </w:del>
            <w:ins w:id="28" w:author="Melanie Kreuzer" w:date="2019-07-25T14:54:00Z">
              <w:r w:rsidRPr="0001571F">
                <w:rPr>
                  <w:rPrChange w:id="29" w:author="Melanie Kreuzer" w:date="2019-07-25T14:58:00Z">
                    <w:rPr>
                      <w:sz w:val="22"/>
                    </w:rPr>
                  </w:rPrChange>
                </w:rPr>
                <w:t>Titel &amp; Dozent</w:t>
              </w:r>
            </w:ins>
            <w:r w:rsidRPr="0001571F">
              <w:rPr>
                <w:rPrChange w:id="30" w:author="Melanie Kreuzer" w:date="2019-07-25T14:58:00Z">
                  <w:rPr>
                    <w:sz w:val="22"/>
                  </w:rPr>
                </w:rPrChange>
              </w:rPr>
              <w:t xml:space="preserve"> </w:t>
            </w:r>
          </w:p>
        </w:tc>
        <w:tc>
          <w:tcPr>
            <w:tcW w:w="1984" w:type="dxa"/>
            <w:tcPrChange w:id="31" w:author="Melanie Kreuzer" w:date="2019-07-25T14:57:00Z">
              <w:tcPr>
                <w:tcW w:w="2281" w:type="dxa"/>
              </w:tcPr>
            </w:tcPrChange>
          </w:tcPr>
          <w:p w14:paraId="13005075" w14:textId="77777777" w:rsidR="0001571F" w:rsidRPr="0001571F" w:rsidRDefault="0001571F">
            <w:pPr>
              <w:pStyle w:val="Textschwarzklein"/>
              <w:rPr>
                <w:rPrChange w:id="32" w:author="Melanie Kreuzer" w:date="2019-07-25T14:58:00Z">
                  <w:rPr>
                    <w:sz w:val="22"/>
                  </w:rPr>
                </w:rPrChange>
              </w:rPr>
              <w:pPrChange w:id="33" w:author="Melanie Kreuzer" w:date="2019-07-25T15:00:00Z">
                <w:pPr>
                  <w:pStyle w:val="Textschwarzklein"/>
                  <w:spacing w:before="120"/>
                </w:pPr>
              </w:pPrChange>
            </w:pPr>
            <w:ins w:id="34" w:author="Melanie Kreuzer" w:date="2019-07-25T14:54:00Z">
              <w:r w:rsidRPr="0001571F">
                <w:rPr>
                  <w:rPrChange w:id="35" w:author="Melanie Kreuzer" w:date="2019-07-25T14:58:00Z">
                    <w:rPr>
                      <w:sz w:val="22"/>
                    </w:rPr>
                  </w:rPrChange>
                </w:rPr>
                <w:t>Semester &amp; genaues Datum</w:t>
              </w:r>
            </w:ins>
          </w:p>
        </w:tc>
        <w:tc>
          <w:tcPr>
            <w:tcW w:w="1560" w:type="dxa"/>
            <w:tcPrChange w:id="36" w:author="Melanie Kreuzer" w:date="2019-07-25T14:57:00Z">
              <w:tcPr>
                <w:tcW w:w="2098" w:type="dxa"/>
              </w:tcPr>
            </w:tcPrChange>
          </w:tcPr>
          <w:p w14:paraId="0E1B410B" w14:textId="77777777" w:rsidR="0001571F" w:rsidRPr="0001571F" w:rsidRDefault="0001571F">
            <w:pPr>
              <w:pStyle w:val="Textschwarzklein"/>
              <w:rPr>
                <w:rPrChange w:id="37" w:author="Melanie Kreuzer" w:date="2019-07-25T14:58:00Z">
                  <w:rPr>
                    <w:sz w:val="22"/>
                  </w:rPr>
                </w:rPrChange>
              </w:rPr>
              <w:pPrChange w:id="38" w:author="Melanie Kreuzer" w:date="2019-07-25T15:00:00Z">
                <w:pPr>
                  <w:pStyle w:val="Textschwarzklein"/>
                  <w:spacing w:before="120"/>
                </w:pPr>
              </w:pPrChange>
            </w:pPr>
            <w:ins w:id="39" w:author="Melanie Kreuzer" w:date="2019-07-25T14:55:00Z">
              <w:r w:rsidRPr="0001571F">
                <w:rPr>
                  <w:rPrChange w:id="40" w:author="Melanie Kreuzer" w:date="2019-07-25T14:58:00Z">
                    <w:rPr>
                      <w:sz w:val="22"/>
                    </w:rPr>
                  </w:rPrChange>
                </w:rPr>
                <w:t>Fachbereich</w:t>
              </w:r>
            </w:ins>
            <w:del w:id="41" w:author="Melanie Kreuzer" w:date="2019-07-25T14:55:00Z">
              <w:r w:rsidRPr="0001571F" w:rsidDel="0001571F">
                <w:rPr>
                  <w:rPrChange w:id="42" w:author="Melanie Kreuzer" w:date="2019-07-25T14:58:00Z">
                    <w:rPr>
                      <w:sz w:val="22"/>
                    </w:rPr>
                  </w:rPrChange>
                </w:rPr>
                <w:delText xml:space="preserve">    Tätigkeit:</w:delText>
              </w:r>
            </w:del>
          </w:p>
        </w:tc>
        <w:tc>
          <w:tcPr>
            <w:tcW w:w="1417" w:type="dxa"/>
            <w:tcPrChange w:id="43" w:author="Melanie Kreuzer" w:date="2019-07-25T14:57:00Z">
              <w:tcPr>
                <w:tcW w:w="1338" w:type="dxa"/>
              </w:tcPr>
            </w:tcPrChange>
          </w:tcPr>
          <w:p w14:paraId="469B00BD" w14:textId="77777777" w:rsidR="0001571F" w:rsidRPr="0001571F" w:rsidRDefault="0001571F">
            <w:pPr>
              <w:pStyle w:val="Textschwarzklein"/>
              <w:rPr>
                <w:rPrChange w:id="44" w:author="Melanie Kreuzer" w:date="2019-07-25T14:58:00Z">
                  <w:rPr>
                    <w:sz w:val="22"/>
                  </w:rPr>
                </w:rPrChange>
              </w:rPr>
              <w:pPrChange w:id="45" w:author="Melanie Kreuzer" w:date="2019-07-25T15:00:00Z">
                <w:pPr>
                  <w:pStyle w:val="Textschwarzklein"/>
                  <w:spacing w:before="120"/>
                </w:pPr>
              </w:pPrChange>
            </w:pPr>
            <w:ins w:id="46" w:author="Melanie Kreuzer" w:date="2019-07-25T14:55:00Z">
              <w:r w:rsidRPr="0001571F">
                <w:rPr>
                  <w:rPrChange w:id="47" w:author="Melanie Kreuzer" w:date="2019-07-25T14:58:00Z">
                    <w:rPr>
                      <w:sz w:val="22"/>
                    </w:rPr>
                  </w:rPrChange>
                </w:rPr>
                <w:t>Veranstal</w:t>
              </w:r>
            </w:ins>
            <w:ins w:id="48" w:author="Melanie Kreuzer" w:date="2019-07-25T14:56:00Z">
              <w:r w:rsidRPr="0001571F">
                <w:rPr>
                  <w:rPrChange w:id="49" w:author="Melanie Kreuzer" w:date="2019-07-25T14:58:00Z">
                    <w:rPr>
                      <w:sz w:val="22"/>
                    </w:rPr>
                  </w:rPrChange>
                </w:rPr>
                <w:t>-</w:t>
              </w:r>
            </w:ins>
            <w:ins w:id="50" w:author="Melanie Kreuzer" w:date="2019-07-25T14:55:00Z">
              <w:r w:rsidRPr="0001571F">
                <w:rPr>
                  <w:rPrChange w:id="51" w:author="Melanie Kreuzer" w:date="2019-07-25T14:58:00Z">
                    <w:rPr>
                      <w:sz w:val="22"/>
                    </w:rPr>
                  </w:rPrChange>
                </w:rPr>
                <w:t>tungs-Art</w:t>
              </w:r>
            </w:ins>
          </w:p>
        </w:tc>
        <w:tc>
          <w:tcPr>
            <w:tcW w:w="1094" w:type="dxa"/>
            <w:tcPrChange w:id="52" w:author="Melanie Kreuzer" w:date="2019-07-25T14:57:00Z">
              <w:tcPr>
                <w:tcW w:w="991" w:type="dxa"/>
              </w:tcPr>
            </w:tcPrChange>
          </w:tcPr>
          <w:p w14:paraId="43781FE9" w14:textId="77777777" w:rsidR="0001571F" w:rsidRPr="0001571F" w:rsidRDefault="0001571F">
            <w:pPr>
              <w:pStyle w:val="Textschwarzklein"/>
              <w:rPr>
                <w:rPrChange w:id="53" w:author="Melanie Kreuzer" w:date="2019-07-25T14:58:00Z">
                  <w:rPr>
                    <w:sz w:val="22"/>
                  </w:rPr>
                </w:rPrChange>
              </w:rPr>
              <w:pPrChange w:id="54" w:author="Melanie Kreuzer" w:date="2019-07-25T15:00:00Z">
                <w:pPr>
                  <w:pStyle w:val="Textschwarzklein"/>
                  <w:spacing w:before="120"/>
                </w:pPr>
              </w:pPrChange>
            </w:pPr>
            <w:ins w:id="55" w:author="Melanie Kreuzer" w:date="2019-07-25T14:55:00Z">
              <w:r w:rsidRPr="0001571F">
                <w:rPr>
                  <w:rPrChange w:id="56" w:author="Melanie Kreuzer" w:date="2019-07-25T14:58:00Z">
                    <w:rPr>
                      <w:sz w:val="22"/>
                    </w:rPr>
                  </w:rPrChange>
                </w:rPr>
                <w:t>GSiK-Bereich</w:t>
              </w:r>
            </w:ins>
          </w:p>
        </w:tc>
      </w:tr>
      <w:tr w:rsidR="0001571F" w:rsidRPr="0001571F" w14:paraId="061A35CD" w14:textId="77777777" w:rsidTr="0001571F">
        <w:tc>
          <w:tcPr>
            <w:tcW w:w="3681" w:type="dxa"/>
            <w:tcPrChange w:id="57" w:author="Melanie Kreuzer" w:date="2019-07-25T14:57:00Z">
              <w:tcPr>
                <w:tcW w:w="2967" w:type="dxa"/>
              </w:tcPr>
            </w:tcPrChange>
          </w:tcPr>
          <w:p w14:paraId="5D547FBE" w14:textId="77777777" w:rsidR="0001571F" w:rsidRPr="0001571F" w:rsidRDefault="0001571F">
            <w:pPr>
              <w:pStyle w:val="Textschwarzklein"/>
              <w:rPr>
                <w:ins w:id="58" w:author="Melanie Kreuzer" w:date="2019-07-25T14:57:00Z"/>
                <w:rPrChange w:id="59" w:author="Melanie Kreuzer" w:date="2019-07-25T14:58:00Z">
                  <w:rPr>
                    <w:ins w:id="60" w:author="Melanie Kreuzer" w:date="2019-07-25T14:57:00Z"/>
                    <w:sz w:val="22"/>
                  </w:rPr>
                </w:rPrChange>
              </w:rPr>
              <w:pPrChange w:id="61" w:author="Melanie Kreuzer" w:date="2019-07-25T15:00:00Z">
                <w:pPr>
                  <w:pStyle w:val="Textschwarzklein"/>
                  <w:spacing w:before="120"/>
                </w:pPr>
              </w:pPrChange>
            </w:pPr>
          </w:p>
          <w:p w14:paraId="0DB5781D" w14:textId="77777777" w:rsidR="0001571F" w:rsidRPr="0001571F" w:rsidRDefault="0001571F">
            <w:pPr>
              <w:pStyle w:val="Textschwarzklein"/>
              <w:rPr>
                <w:rPrChange w:id="62" w:author="Melanie Kreuzer" w:date="2019-07-25T14:58:00Z">
                  <w:rPr>
                    <w:sz w:val="22"/>
                  </w:rPr>
                </w:rPrChange>
              </w:rPr>
              <w:pPrChange w:id="63" w:author="Melanie Kreuzer" w:date="2019-07-25T15:00:00Z">
                <w:pPr>
                  <w:pStyle w:val="Textschwarzklein"/>
                  <w:spacing w:before="120"/>
                </w:pPr>
              </w:pPrChange>
            </w:pPr>
          </w:p>
        </w:tc>
        <w:tc>
          <w:tcPr>
            <w:tcW w:w="1984" w:type="dxa"/>
            <w:tcPrChange w:id="64" w:author="Melanie Kreuzer" w:date="2019-07-25T14:57:00Z">
              <w:tcPr>
                <w:tcW w:w="2281" w:type="dxa"/>
              </w:tcPr>
            </w:tcPrChange>
          </w:tcPr>
          <w:p w14:paraId="05CDAD15" w14:textId="77777777" w:rsidR="0001571F" w:rsidRPr="0001571F" w:rsidRDefault="0001571F" w:rsidP="001C2879">
            <w:pPr>
              <w:pStyle w:val="Textschwarzklein"/>
              <w:spacing w:before="120"/>
              <w:rPr>
                <w:rPrChange w:id="65" w:author="Melanie Kreuzer" w:date="2019-07-25T14:58:00Z">
                  <w:rPr>
                    <w:sz w:val="22"/>
                  </w:rPr>
                </w:rPrChange>
              </w:rPr>
            </w:pPr>
          </w:p>
        </w:tc>
        <w:tc>
          <w:tcPr>
            <w:tcW w:w="1560" w:type="dxa"/>
            <w:tcPrChange w:id="66" w:author="Melanie Kreuzer" w:date="2019-07-25T14:57:00Z">
              <w:tcPr>
                <w:tcW w:w="2098" w:type="dxa"/>
              </w:tcPr>
            </w:tcPrChange>
          </w:tcPr>
          <w:p w14:paraId="3E75A91D" w14:textId="77777777" w:rsidR="0001571F" w:rsidRPr="0001571F" w:rsidRDefault="0001571F" w:rsidP="001C2879">
            <w:pPr>
              <w:pStyle w:val="Textschwarzklein"/>
              <w:spacing w:before="120"/>
              <w:rPr>
                <w:rPrChange w:id="67" w:author="Melanie Kreuzer" w:date="2019-07-25T14:58:00Z">
                  <w:rPr>
                    <w:sz w:val="22"/>
                  </w:rPr>
                </w:rPrChange>
              </w:rPr>
            </w:pPr>
            <w:del w:id="68" w:author="Melanie Kreuzer" w:date="2019-07-25T14:55:00Z">
              <w:r w:rsidRPr="0001571F" w:rsidDel="0001571F">
                <w:rPr>
                  <w:rPrChange w:id="69" w:author="Melanie Kreuzer" w:date="2019-07-25T14:58:00Z">
                    <w:rPr>
                      <w:sz w:val="22"/>
                    </w:rPr>
                  </w:rPrChange>
                </w:rPr>
                <w:delText>Auslandssemester</w:delText>
              </w:r>
            </w:del>
          </w:p>
        </w:tc>
        <w:tc>
          <w:tcPr>
            <w:tcW w:w="1417" w:type="dxa"/>
            <w:tcPrChange w:id="70" w:author="Melanie Kreuzer" w:date="2019-07-25T14:57:00Z">
              <w:tcPr>
                <w:tcW w:w="1338" w:type="dxa"/>
              </w:tcPr>
            </w:tcPrChange>
          </w:tcPr>
          <w:p w14:paraId="42E59700" w14:textId="77777777" w:rsidR="0001571F" w:rsidRPr="0001571F" w:rsidDel="0001571F" w:rsidRDefault="0001571F" w:rsidP="001C2879">
            <w:pPr>
              <w:pStyle w:val="Textschwarzklein"/>
              <w:spacing w:before="120"/>
              <w:rPr>
                <w:rPrChange w:id="71" w:author="Melanie Kreuzer" w:date="2019-07-25T14:58:00Z">
                  <w:rPr>
                    <w:sz w:val="22"/>
                  </w:rPr>
                </w:rPrChange>
              </w:rPr>
            </w:pPr>
          </w:p>
        </w:tc>
        <w:tc>
          <w:tcPr>
            <w:tcW w:w="1094" w:type="dxa"/>
            <w:tcPrChange w:id="72" w:author="Melanie Kreuzer" w:date="2019-07-25T14:57:00Z">
              <w:tcPr>
                <w:tcW w:w="991" w:type="dxa"/>
              </w:tcPr>
            </w:tcPrChange>
          </w:tcPr>
          <w:p w14:paraId="7CDEB031" w14:textId="77777777" w:rsidR="0001571F" w:rsidRPr="0001571F" w:rsidDel="0001571F" w:rsidRDefault="0001571F" w:rsidP="001C2879">
            <w:pPr>
              <w:pStyle w:val="Textschwarzklein"/>
              <w:spacing w:before="120"/>
              <w:rPr>
                <w:rPrChange w:id="73" w:author="Melanie Kreuzer" w:date="2019-07-25T14:58:00Z">
                  <w:rPr>
                    <w:sz w:val="22"/>
                  </w:rPr>
                </w:rPrChange>
              </w:rPr>
            </w:pPr>
          </w:p>
        </w:tc>
      </w:tr>
      <w:tr w:rsidR="0001571F" w:rsidRPr="0001571F" w14:paraId="5FF2200B" w14:textId="77777777" w:rsidTr="0001571F">
        <w:tc>
          <w:tcPr>
            <w:tcW w:w="3681" w:type="dxa"/>
            <w:tcPrChange w:id="74" w:author="Melanie Kreuzer" w:date="2019-07-25T14:57:00Z">
              <w:tcPr>
                <w:tcW w:w="2967" w:type="dxa"/>
              </w:tcPr>
            </w:tcPrChange>
          </w:tcPr>
          <w:p w14:paraId="368E9F76" w14:textId="77777777" w:rsidR="0001571F" w:rsidRPr="0001571F" w:rsidRDefault="0001571F">
            <w:pPr>
              <w:pStyle w:val="Textschwarzklein"/>
              <w:rPr>
                <w:ins w:id="75" w:author="Melanie Kreuzer" w:date="2019-07-25T14:57:00Z"/>
                <w:rPrChange w:id="76" w:author="Melanie Kreuzer" w:date="2019-07-25T14:58:00Z">
                  <w:rPr>
                    <w:ins w:id="77" w:author="Melanie Kreuzer" w:date="2019-07-25T14:57:00Z"/>
                    <w:sz w:val="22"/>
                  </w:rPr>
                </w:rPrChange>
              </w:rPr>
              <w:pPrChange w:id="78" w:author="Melanie Kreuzer" w:date="2019-07-25T15:00:00Z">
                <w:pPr>
                  <w:pStyle w:val="Textschwarzklein"/>
                  <w:spacing w:before="120"/>
                </w:pPr>
              </w:pPrChange>
            </w:pPr>
            <w:del w:id="79" w:author="Melanie Kreuzer" w:date="2019-07-25T14:55:00Z">
              <w:r w:rsidRPr="0001571F" w:rsidDel="0001571F">
                <w:rPr>
                  <w:rPrChange w:id="80" w:author="Melanie Kreuzer" w:date="2019-07-25T14:58:00Z">
                    <w:rPr>
                      <w:sz w:val="22"/>
                    </w:rPr>
                  </w:rPrChange>
                </w:rPr>
                <w:delText>Institution:</w:delText>
              </w:r>
            </w:del>
            <w:r w:rsidRPr="0001571F">
              <w:rPr>
                <w:rPrChange w:id="81" w:author="Melanie Kreuzer" w:date="2019-07-25T14:58:00Z">
                  <w:rPr>
                    <w:sz w:val="22"/>
                  </w:rPr>
                </w:rPrChange>
              </w:rPr>
              <w:t xml:space="preserve"> </w:t>
            </w:r>
          </w:p>
          <w:p w14:paraId="18884F3B" w14:textId="77777777" w:rsidR="0001571F" w:rsidRPr="0001571F" w:rsidRDefault="0001571F">
            <w:pPr>
              <w:pStyle w:val="Textschwarzklein"/>
              <w:rPr>
                <w:rPrChange w:id="82" w:author="Melanie Kreuzer" w:date="2019-07-25T14:58:00Z">
                  <w:rPr>
                    <w:sz w:val="22"/>
                  </w:rPr>
                </w:rPrChange>
              </w:rPr>
              <w:pPrChange w:id="83" w:author="Melanie Kreuzer" w:date="2019-07-25T15:00:00Z">
                <w:pPr>
                  <w:pStyle w:val="Textschwarzklein"/>
                  <w:spacing w:before="120"/>
                </w:pPr>
              </w:pPrChange>
            </w:pPr>
          </w:p>
        </w:tc>
        <w:tc>
          <w:tcPr>
            <w:tcW w:w="1984" w:type="dxa"/>
            <w:tcPrChange w:id="84" w:author="Melanie Kreuzer" w:date="2019-07-25T14:57:00Z">
              <w:tcPr>
                <w:tcW w:w="2281" w:type="dxa"/>
              </w:tcPr>
            </w:tcPrChange>
          </w:tcPr>
          <w:p w14:paraId="40544A59" w14:textId="77777777" w:rsidR="0001571F" w:rsidRPr="0001571F" w:rsidRDefault="0001571F" w:rsidP="001C2879">
            <w:pPr>
              <w:pStyle w:val="Textschwarzklein"/>
              <w:spacing w:before="120"/>
              <w:rPr>
                <w:rPrChange w:id="85" w:author="Melanie Kreuzer" w:date="2019-07-25T14:58:00Z">
                  <w:rPr>
                    <w:sz w:val="22"/>
                  </w:rPr>
                </w:rPrChange>
              </w:rPr>
            </w:pPr>
          </w:p>
        </w:tc>
        <w:tc>
          <w:tcPr>
            <w:tcW w:w="1560" w:type="dxa"/>
            <w:tcPrChange w:id="86" w:author="Melanie Kreuzer" w:date="2019-07-25T14:57:00Z">
              <w:tcPr>
                <w:tcW w:w="2098" w:type="dxa"/>
              </w:tcPr>
            </w:tcPrChange>
          </w:tcPr>
          <w:p w14:paraId="7CB50FD8" w14:textId="77777777" w:rsidR="0001571F" w:rsidRPr="0001571F" w:rsidRDefault="0001571F" w:rsidP="001C2879">
            <w:pPr>
              <w:pStyle w:val="Textschwarzklein"/>
              <w:spacing w:before="120"/>
              <w:rPr>
                <w:rPrChange w:id="87" w:author="Melanie Kreuzer" w:date="2019-07-25T14:58:00Z">
                  <w:rPr>
                    <w:sz w:val="22"/>
                  </w:rPr>
                </w:rPrChange>
              </w:rPr>
            </w:pPr>
            <w:del w:id="88" w:author="Melanie Kreuzer" w:date="2019-07-25T14:55:00Z">
              <w:r w:rsidRPr="0001571F" w:rsidDel="0001571F">
                <w:rPr>
                  <w:rPrChange w:id="89" w:author="Melanie Kreuzer" w:date="2019-07-25T14:58:00Z">
                    <w:rPr>
                      <w:sz w:val="22"/>
                    </w:rPr>
                  </w:rPrChange>
                </w:rPr>
                <w:delText>Praktikum</w:delText>
              </w:r>
            </w:del>
          </w:p>
        </w:tc>
        <w:tc>
          <w:tcPr>
            <w:tcW w:w="1417" w:type="dxa"/>
            <w:tcPrChange w:id="90" w:author="Melanie Kreuzer" w:date="2019-07-25T14:57:00Z">
              <w:tcPr>
                <w:tcW w:w="1338" w:type="dxa"/>
              </w:tcPr>
            </w:tcPrChange>
          </w:tcPr>
          <w:p w14:paraId="492DD7AA" w14:textId="77777777" w:rsidR="0001571F" w:rsidRPr="0001571F" w:rsidDel="0001571F" w:rsidRDefault="0001571F" w:rsidP="001C2879">
            <w:pPr>
              <w:pStyle w:val="Textschwarzklein"/>
              <w:spacing w:before="120"/>
              <w:rPr>
                <w:rPrChange w:id="91" w:author="Melanie Kreuzer" w:date="2019-07-25T14:58:00Z">
                  <w:rPr>
                    <w:sz w:val="22"/>
                  </w:rPr>
                </w:rPrChange>
              </w:rPr>
            </w:pPr>
          </w:p>
        </w:tc>
        <w:tc>
          <w:tcPr>
            <w:tcW w:w="1094" w:type="dxa"/>
            <w:tcPrChange w:id="92" w:author="Melanie Kreuzer" w:date="2019-07-25T14:57:00Z">
              <w:tcPr>
                <w:tcW w:w="991" w:type="dxa"/>
              </w:tcPr>
            </w:tcPrChange>
          </w:tcPr>
          <w:p w14:paraId="7EB77AE2" w14:textId="77777777" w:rsidR="0001571F" w:rsidRPr="0001571F" w:rsidDel="0001571F" w:rsidRDefault="0001571F" w:rsidP="001C2879">
            <w:pPr>
              <w:pStyle w:val="Textschwarzklein"/>
              <w:spacing w:before="120"/>
              <w:rPr>
                <w:rPrChange w:id="93" w:author="Melanie Kreuzer" w:date="2019-07-25T14:58:00Z">
                  <w:rPr>
                    <w:sz w:val="22"/>
                  </w:rPr>
                </w:rPrChange>
              </w:rPr>
            </w:pPr>
          </w:p>
        </w:tc>
      </w:tr>
      <w:tr w:rsidR="0001571F" w:rsidRPr="0001571F" w14:paraId="709621CC" w14:textId="77777777" w:rsidTr="0001571F">
        <w:tc>
          <w:tcPr>
            <w:tcW w:w="3681" w:type="dxa"/>
            <w:tcPrChange w:id="94" w:author="Melanie Kreuzer" w:date="2019-07-25T14:57:00Z">
              <w:tcPr>
                <w:tcW w:w="2967" w:type="dxa"/>
              </w:tcPr>
            </w:tcPrChange>
          </w:tcPr>
          <w:p w14:paraId="66C42E38" w14:textId="77777777" w:rsidR="0001571F" w:rsidRPr="0001571F" w:rsidRDefault="0001571F">
            <w:pPr>
              <w:pStyle w:val="Textschwarzklein"/>
              <w:rPr>
                <w:ins w:id="95" w:author="Melanie Kreuzer" w:date="2019-07-25T14:57:00Z"/>
                <w:rPrChange w:id="96" w:author="Melanie Kreuzer" w:date="2019-07-25T14:58:00Z">
                  <w:rPr>
                    <w:ins w:id="97" w:author="Melanie Kreuzer" w:date="2019-07-25T14:57:00Z"/>
                    <w:sz w:val="22"/>
                  </w:rPr>
                </w:rPrChange>
              </w:rPr>
              <w:pPrChange w:id="98" w:author="Melanie Kreuzer" w:date="2019-07-25T15:00:00Z">
                <w:pPr>
                  <w:pStyle w:val="Textschwarzklein"/>
                  <w:spacing w:before="120"/>
                </w:pPr>
              </w:pPrChange>
            </w:pPr>
          </w:p>
          <w:p w14:paraId="0F2E0D96" w14:textId="77777777" w:rsidR="0001571F" w:rsidRPr="0001571F" w:rsidRDefault="0001571F">
            <w:pPr>
              <w:pStyle w:val="Textschwarzklein"/>
              <w:rPr>
                <w:rPrChange w:id="99" w:author="Melanie Kreuzer" w:date="2019-07-25T14:58:00Z">
                  <w:rPr>
                    <w:sz w:val="22"/>
                  </w:rPr>
                </w:rPrChange>
              </w:rPr>
              <w:pPrChange w:id="100" w:author="Melanie Kreuzer" w:date="2019-07-25T15:00:00Z">
                <w:pPr>
                  <w:pStyle w:val="Textschwarzklein"/>
                  <w:spacing w:before="120"/>
                </w:pPr>
              </w:pPrChange>
            </w:pPr>
          </w:p>
        </w:tc>
        <w:tc>
          <w:tcPr>
            <w:tcW w:w="1984" w:type="dxa"/>
            <w:tcPrChange w:id="101" w:author="Melanie Kreuzer" w:date="2019-07-25T14:57:00Z">
              <w:tcPr>
                <w:tcW w:w="2281" w:type="dxa"/>
              </w:tcPr>
            </w:tcPrChange>
          </w:tcPr>
          <w:p w14:paraId="74CBF4E7" w14:textId="77777777" w:rsidR="0001571F" w:rsidRPr="0001571F" w:rsidRDefault="0001571F" w:rsidP="001C2879">
            <w:pPr>
              <w:pStyle w:val="Textschwarzklein"/>
              <w:spacing w:before="120"/>
              <w:rPr>
                <w:rPrChange w:id="102" w:author="Melanie Kreuzer" w:date="2019-07-25T14:58:00Z">
                  <w:rPr>
                    <w:sz w:val="22"/>
                  </w:rPr>
                </w:rPrChange>
              </w:rPr>
            </w:pPr>
          </w:p>
        </w:tc>
        <w:tc>
          <w:tcPr>
            <w:tcW w:w="1560" w:type="dxa"/>
            <w:tcPrChange w:id="103" w:author="Melanie Kreuzer" w:date="2019-07-25T14:57:00Z">
              <w:tcPr>
                <w:tcW w:w="2098" w:type="dxa"/>
              </w:tcPr>
            </w:tcPrChange>
          </w:tcPr>
          <w:p w14:paraId="4F7F31B6" w14:textId="77777777" w:rsidR="0001571F" w:rsidRPr="0001571F" w:rsidRDefault="0001571F" w:rsidP="001C2879">
            <w:pPr>
              <w:pStyle w:val="Textschwarzklein"/>
              <w:spacing w:before="120"/>
              <w:rPr>
                <w:rPrChange w:id="104" w:author="Melanie Kreuzer" w:date="2019-07-25T14:58:00Z">
                  <w:rPr>
                    <w:sz w:val="22"/>
                  </w:rPr>
                </w:rPrChange>
              </w:rPr>
            </w:pPr>
            <w:del w:id="105" w:author="Melanie Kreuzer" w:date="2019-07-25T14:55:00Z">
              <w:r w:rsidRPr="0001571F" w:rsidDel="0001571F">
                <w:rPr>
                  <w:rPrChange w:id="106" w:author="Melanie Kreuzer" w:date="2019-07-25T14:58:00Z">
                    <w:rPr>
                      <w:sz w:val="22"/>
                    </w:rPr>
                  </w:rPrChange>
                </w:rPr>
                <w:delText>Winter/Summer-School</w:delText>
              </w:r>
            </w:del>
          </w:p>
        </w:tc>
        <w:tc>
          <w:tcPr>
            <w:tcW w:w="1417" w:type="dxa"/>
            <w:tcPrChange w:id="107" w:author="Melanie Kreuzer" w:date="2019-07-25T14:57:00Z">
              <w:tcPr>
                <w:tcW w:w="1338" w:type="dxa"/>
              </w:tcPr>
            </w:tcPrChange>
          </w:tcPr>
          <w:p w14:paraId="5DA2ED41" w14:textId="77777777" w:rsidR="0001571F" w:rsidRPr="0001571F" w:rsidDel="0001571F" w:rsidRDefault="0001571F" w:rsidP="001C2879">
            <w:pPr>
              <w:pStyle w:val="Textschwarzklein"/>
              <w:spacing w:before="120"/>
              <w:rPr>
                <w:rPrChange w:id="108" w:author="Melanie Kreuzer" w:date="2019-07-25T14:58:00Z">
                  <w:rPr>
                    <w:sz w:val="22"/>
                  </w:rPr>
                </w:rPrChange>
              </w:rPr>
            </w:pPr>
          </w:p>
        </w:tc>
        <w:tc>
          <w:tcPr>
            <w:tcW w:w="1094" w:type="dxa"/>
            <w:tcPrChange w:id="109" w:author="Melanie Kreuzer" w:date="2019-07-25T14:57:00Z">
              <w:tcPr>
                <w:tcW w:w="991" w:type="dxa"/>
              </w:tcPr>
            </w:tcPrChange>
          </w:tcPr>
          <w:p w14:paraId="4E74C428" w14:textId="77777777" w:rsidR="0001571F" w:rsidRPr="0001571F" w:rsidDel="0001571F" w:rsidRDefault="0001571F" w:rsidP="001C2879">
            <w:pPr>
              <w:pStyle w:val="Textschwarzklein"/>
              <w:spacing w:before="120"/>
              <w:rPr>
                <w:rPrChange w:id="110" w:author="Melanie Kreuzer" w:date="2019-07-25T14:58:00Z">
                  <w:rPr>
                    <w:sz w:val="22"/>
                  </w:rPr>
                </w:rPrChange>
              </w:rPr>
            </w:pPr>
          </w:p>
        </w:tc>
      </w:tr>
      <w:tr w:rsidR="0001571F" w:rsidRPr="0001571F" w:rsidDel="0001571F" w14:paraId="74DF3CC9" w14:textId="77777777" w:rsidTr="0001571F">
        <w:trPr>
          <w:del w:id="111" w:author="Melanie Kreuzer" w:date="2019-07-25T14:57:00Z"/>
        </w:trPr>
        <w:tc>
          <w:tcPr>
            <w:tcW w:w="3681" w:type="dxa"/>
          </w:tcPr>
          <w:p w14:paraId="4A9B8532" w14:textId="77777777" w:rsidR="0001571F" w:rsidRPr="0001571F" w:rsidDel="0001571F" w:rsidRDefault="0001571F" w:rsidP="001C2879">
            <w:pPr>
              <w:pStyle w:val="Textschwarzklein"/>
              <w:spacing w:before="120"/>
              <w:rPr>
                <w:del w:id="112" w:author="Melanie Kreuzer" w:date="2019-07-25T14:57:00Z"/>
                <w:rPrChange w:id="113" w:author="Melanie Kreuzer" w:date="2019-07-25T14:58:00Z">
                  <w:rPr>
                    <w:del w:id="114" w:author="Melanie Kreuzer" w:date="2019-07-25T14:57:00Z"/>
                    <w:sz w:val="22"/>
                  </w:rPr>
                </w:rPrChange>
              </w:rPr>
            </w:pPr>
          </w:p>
        </w:tc>
        <w:tc>
          <w:tcPr>
            <w:tcW w:w="1984" w:type="dxa"/>
          </w:tcPr>
          <w:p w14:paraId="4B51B331" w14:textId="77777777" w:rsidR="0001571F" w:rsidRPr="0001571F" w:rsidDel="0001571F" w:rsidRDefault="0001571F" w:rsidP="001C2879">
            <w:pPr>
              <w:pStyle w:val="Textschwarzklein"/>
              <w:spacing w:before="120"/>
              <w:rPr>
                <w:del w:id="115" w:author="Melanie Kreuzer" w:date="2019-07-25T14:57:00Z"/>
                <w:b/>
                <w:rPrChange w:id="116" w:author="Melanie Kreuzer" w:date="2019-07-25T14:58:00Z">
                  <w:rPr>
                    <w:del w:id="117" w:author="Melanie Kreuzer" w:date="2019-07-25T14:57:00Z"/>
                    <w:b/>
                    <w:sz w:val="22"/>
                  </w:rPr>
                </w:rPrChange>
              </w:rPr>
            </w:pPr>
          </w:p>
        </w:tc>
        <w:tc>
          <w:tcPr>
            <w:tcW w:w="1560" w:type="dxa"/>
          </w:tcPr>
          <w:p w14:paraId="18544B73" w14:textId="77777777" w:rsidR="0001571F" w:rsidRPr="0001571F" w:rsidDel="0001571F" w:rsidRDefault="0001571F" w:rsidP="001C2879">
            <w:pPr>
              <w:pStyle w:val="Textschwarzklein"/>
              <w:spacing w:before="120"/>
              <w:ind w:left="360"/>
              <w:rPr>
                <w:del w:id="118" w:author="Melanie Kreuzer" w:date="2019-07-25T14:57:00Z"/>
                <w:rPrChange w:id="119" w:author="Melanie Kreuzer" w:date="2019-07-25T14:58:00Z">
                  <w:rPr>
                    <w:del w:id="120" w:author="Melanie Kreuzer" w:date="2019-07-25T14:57:00Z"/>
                    <w:sz w:val="22"/>
                  </w:rPr>
                </w:rPrChange>
              </w:rPr>
            </w:pPr>
          </w:p>
        </w:tc>
      </w:tr>
    </w:tbl>
    <w:p w14:paraId="332BEC32" w14:textId="77777777" w:rsidR="008166EC" w:rsidRPr="0001571F" w:rsidRDefault="008166EC" w:rsidP="008166EC">
      <w:pPr>
        <w:pStyle w:val="WeiinGrau"/>
        <w:rPr>
          <w:sz w:val="20"/>
          <w:rPrChange w:id="121" w:author="Melanie Kreuzer" w:date="2019-07-25T14:58:00Z">
            <w:rPr/>
          </w:rPrChange>
        </w:rPr>
      </w:pPr>
      <w:r w:rsidRPr="0001571F">
        <w:rPr>
          <w:sz w:val="20"/>
          <w:rPrChange w:id="122" w:author="Melanie Kreuzer" w:date="2019-07-25T14:58:00Z">
            <w:rPr/>
          </w:rPrChange>
        </w:rPr>
        <w:t xml:space="preserve">Postversand </w:t>
      </w:r>
      <w:r w:rsidRPr="0001571F">
        <w:rPr>
          <w:b w:val="0"/>
          <w:sz w:val="20"/>
          <w:rPrChange w:id="123" w:author="Melanie Kreuzer" w:date="2019-07-25T14:58:00Z">
            <w:rPr>
              <w:b w:val="0"/>
            </w:rPr>
          </w:rPrChange>
        </w:rPr>
        <w:t>(nur außerhalb Würzburgs)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537"/>
        <w:gridCol w:w="1549"/>
        <w:gridCol w:w="4857"/>
      </w:tblGrid>
      <w:tr w:rsidR="002B7631" w:rsidRPr="0001571F" w14:paraId="5CA86E59" w14:textId="77777777" w:rsidTr="00777A29">
        <w:tc>
          <w:tcPr>
            <w:tcW w:w="1803" w:type="dxa"/>
          </w:tcPr>
          <w:p w14:paraId="371119B3" w14:textId="77777777" w:rsidR="002B7631" w:rsidRPr="0001571F" w:rsidRDefault="002B7631" w:rsidP="002B7631">
            <w:pPr>
              <w:pStyle w:val="Text"/>
              <w:spacing w:before="120" w:after="0"/>
              <w:rPr>
                <w:sz w:val="20"/>
                <w:rPrChange w:id="124" w:author="Melanie Kreuzer" w:date="2019-07-25T14:58:00Z">
                  <w:rPr/>
                </w:rPrChange>
              </w:rPr>
            </w:pPr>
            <w:r w:rsidRPr="0001571F">
              <w:rPr>
                <w:sz w:val="20"/>
                <w:rPrChange w:id="125" w:author="Melanie Kreuzer" w:date="2019-07-25T14:58:00Z">
                  <w:rPr/>
                </w:rPrChange>
              </w:rPr>
              <w:t>Adresse:</w:t>
            </w:r>
          </w:p>
        </w:tc>
        <w:tc>
          <w:tcPr>
            <w:tcW w:w="7943" w:type="dxa"/>
            <w:gridSpan w:val="3"/>
            <w:tcBorders>
              <w:bottom w:val="single" w:sz="4" w:space="0" w:color="auto"/>
            </w:tcBorders>
          </w:tcPr>
          <w:p w14:paraId="2613B235" w14:textId="77777777" w:rsidR="002B7631" w:rsidRPr="0001571F" w:rsidRDefault="002B7631" w:rsidP="002B7631">
            <w:pPr>
              <w:pStyle w:val="Textschwarzklein"/>
              <w:spacing w:before="120"/>
              <w:rPr>
                <w:sz w:val="18"/>
                <w:rPrChange w:id="126" w:author="Melanie Kreuzer" w:date="2019-07-25T14:58:00Z">
                  <w:rPr/>
                </w:rPrChange>
              </w:rPr>
            </w:pPr>
          </w:p>
        </w:tc>
      </w:tr>
      <w:tr w:rsidR="002B7631" w:rsidRPr="0001571F" w14:paraId="3AE612D2" w14:textId="77777777" w:rsidTr="00777A29">
        <w:tc>
          <w:tcPr>
            <w:tcW w:w="1803" w:type="dxa"/>
          </w:tcPr>
          <w:p w14:paraId="449E3708" w14:textId="77777777" w:rsidR="002B7631" w:rsidRPr="0001571F" w:rsidRDefault="002B7631" w:rsidP="002B7631">
            <w:pPr>
              <w:pStyle w:val="Text"/>
              <w:spacing w:before="120" w:after="0"/>
              <w:rPr>
                <w:sz w:val="20"/>
                <w:rPrChange w:id="127" w:author="Melanie Kreuzer" w:date="2019-07-25T14:58:00Z">
                  <w:rPr/>
                </w:rPrChange>
              </w:rPr>
            </w:pPr>
          </w:p>
        </w:tc>
        <w:tc>
          <w:tcPr>
            <w:tcW w:w="79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B1FA90" w14:textId="77777777" w:rsidR="002B7631" w:rsidRPr="0001571F" w:rsidRDefault="002B7631" w:rsidP="002B7631">
            <w:pPr>
              <w:pStyle w:val="Textschwarzklein"/>
              <w:spacing w:before="120"/>
              <w:rPr>
                <w:sz w:val="18"/>
                <w:rPrChange w:id="128" w:author="Melanie Kreuzer" w:date="2019-07-25T14:58:00Z">
                  <w:rPr/>
                </w:rPrChange>
              </w:rPr>
            </w:pPr>
          </w:p>
        </w:tc>
      </w:tr>
      <w:tr w:rsidR="002B7631" w:rsidRPr="0001571F" w14:paraId="479669B0" w14:textId="77777777" w:rsidTr="00777A29">
        <w:tc>
          <w:tcPr>
            <w:tcW w:w="1803" w:type="dxa"/>
          </w:tcPr>
          <w:p w14:paraId="276CD815" w14:textId="77777777" w:rsidR="002B7631" w:rsidRPr="0001571F" w:rsidRDefault="002B7631" w:rsidP="002B7631">
            <w:pPr>
              <w:pStyle w:val="Text"/>
              <w:spacing w:before="120" w:after="0"/>
              <w:rPr>
                <w:sz w:val="20"/>
                <w:rPrChange w:id="129" w:author="Melanie Kreuzer" w:date="2019-07-25T14:58:00Z">
                  <w:rPr/>
                </w:rPrChange>
              </w:rPr>
            </w:pPr>
          </w:p>
        </w:tc>
        <w:tc>
          <w:tcPr>
            <w:tcW w:w="7943" w:type="dxa"/>
            <w:gridSpan w:val="3"/>
            <w:tcBorders>
              <w:top w:val="single" w:sz="4" w:space="0" w:color="auto"/>
            </w:tcBorders>
          </w:tcPr>
          <w:p w14:paraId="15AA76A6" w14:textId="77777777" w:rsidR="002B7631" w:rsidRPr="0001571F" w:rsidRDefault="002B7631" w:rsidP="002B7631">
            <w:pPr>
              <w:pStyle w:val="Textschwarzklein"/>
              <w:spacing w:before="120"/>
              <w:rPr>
                <w:sz w:val="18"/>
                <w:rPrChange w:id="130" w:author="Melanie Kreuzer" w:date="2019-07-25T14:58:00Z">
                  <w:rPr/>
                </w:rPrChange>
              </w:rPr>
            </w:pPr>
          </w:p>
        </w:tc>
      </w:tr>
      <w:tr w:rsidR="002B7631" w:rsidRPr="0001571F" w14:paraId="20445B29" w14:textId="77777777" w:rsidTr="002B7631">
        <w:tc>
          <w:tcPr>
            <w:tcW w:w="1803" w:type="dxa"/>
          </w:tcPr>
          <w:p w14:paraId="7061654B" w14:textId="77777777" w:rsidR="002B7631" w:rsidRPr="0001571F" w:rsidRDefault="002B7631" w:rsidP="002B7631">
            <w:pPr>
              <w:pStyle w:val="Textschwarzklein"/>
              <w:spacing w:before="120"/>
              <w:rPr>
                <w:rPrChange w:id="131" w:author="Melanie Kreuzer" w:date="2019-07-25T14:58:00Z">
                  <w:rPr>
                    <w:sz w:val="22"/>
                  </w:rPr>
                </w:rPrChange>
              </w:rPr>
            </w:pPr>
            <w:r w:rsidRPr="0001571F">
              <w:rPr>
                <w:b/>
                <w:rPrChange w:id="132" w:author="Melanie Kreuzer" w:date="2019-07-25T14:58:00Z">
                  <w:rPr>
                    <w:b/>
                    <w:sz w:val="22"/>
                  </w:rPr>
                </w:rPrChange>
              </w:rPr>
              <w:t>Antragsdatum</w:t>
            </w:r>
            <w:r w:rsidRPr="0001571F">
              <w:rPr>
                <w:rPrChange w:id="133" w:author="Melanie Kreuzer" w:date="2019-07-25T14:58:00Z">
                  <w:rPr>
                    <w:sz w:val="22"/>
                  </w:rPr>
                </w:rPrChange>
              </w:rPr>
              <w:t>:</w:t>
            </w:r>
          </w:p>
        </w:tc>
        <w:tc>
          <w:tcPr>
            <w:tcW w:w="1537" w:type="dxa"/>
            <w:tcBorders>
              <w:bottom w:val="single" w:sz="4" w:space="0" w:color="auto"/>
            </w:tcBorders>
          </w:tcPr>
          <w:p w14:paraId="6377DEB6" w14:textId="77777777" w:rsidR="002B7631" w:rsidRPr="0001571F" w:rsidRDefault="002B7631" w:rsidP="002B7631">
            <w:pPr>
              <w:pStyle w:val="Textschwarzklein"/>
              <w:spacing w:before="120"/>
              <w:rPr>
                <w:rPrChange w:id="134" w:author="Melanie Kreuzer" w:date="2019-07-25T14:58:00Z">
                  <w:rPr>
                    <w:sz w:val="22"/>
                  </w:rPr>
                </w:rPrChange>
              </w:rPr>
            </w:pPr>
          </w:p>
        </w:tc>
        <w:tc>
          <w:tcPr>
            <w:tcW w:w="1549" w:type="dxa"/>
          </w:tcPr>
          <w:p w14:paraId="08A7DEB0" w14:textId="77777777" w:rsidR="002B7631" w:rsidRPr="0001571F" w:rsidRDefault="002B7631" w:rsidP="002B7631">
            <w:pPr>
              <w:pStyle w:val="Textschwarzklein"/>
              <w:spacing w:before="120"/>
              <w:rPr>
                <w:rPrChange w:id="135" w:author="Melanie Kreuzer" w:date="2019-07-25T14:58:00Z">
                  <w:rPr>
                    <w:sz w:val="22"/>
                  </w:rPr>
                </w:rPrChange>
              </w:rPr>
            </w:pPr>
            <w:r w:rsidRPr="0001571F">
              <w:rPr>
                <w:b/>
                <w:rPrChange w:id="136" w:author="Melanie Kreuzer" w:date="2019-07-25T14:58:00Z">
                  <w:rPr>
                    <w:b/>
                    <w:sz w:val="22"/>
                  </w:rPr>
                </w:rPrChange>
              </w:rPr>
              <w:t>Unterschrift</w:t>
            </w:r>
            <w:r w:rsidRPr="0001571F">
              <w:rPr>
                <w:rPrChange w:id="137" w:author="Melanie Kreuzer" w:date="2019-07-25T14:58:00Z">
                  <w:rPr>
                    <w:sz w:val="22"/>
                  </w:rPr>
                </w:rPrChange>
              </w:rPr>
              <w:t>:</w:t>
            </w:r>
          </w:p>
        </w:tc>
        <w:tc>
          <w:tcPr>
            <w:tcW w:w="4857" w:type="dxa"/>
            <w:tcBorders>
              <w:bottom w:val="single" w:sz="4" w:space="0" w:color="auto"/>
            </w:tcBorders>
          </w:tcPr>
          <w:p w14:paraId="2B16AF00" w14:textId="77777777" w:rsidR="002B7631" w:rsidRPr="0001571F" w:rsidRDefault="002B7631" w:rsidP="002B7631">
            <w:pPr>
              <w:pStyle w:val="Textschwarzklein"/>
              <w:spacing w:before="120"/>
              <w:rPr>
                <w:rPrChange w:id="138" w:author="Melanie Kreuzer" w:date="2019-07-25T14:58:00Z">
                  <w:rPr>
                    <w:sz w:val="22"/>
                  </w:rPr>
                </w:rPrChange>
              </w:rPr>
            </w:pPr>
          </w:p>
        </w:tc>
      </w:tr>
    </w:tbl>
    <w:p w14:paraId="7969E44C" w14:textId="77777777" w:rsidR="002B7631" w:rsidRPr="0001571F" w:rsidRDefault="0043421A">
      <w:pPr>
        <w:pStyle w:val="Rotfett"/>
        <w:spacing w:before="480" w:after="0"/>
        <w:rPr>
          <w:b w:val="0"/>
          <w:sz w:val="18"/>
          <w:rPrChange w:id="139" w:author="Melanie Kreuzer" w:date="2019-07-25T14:58:00Z">
            <w:rPr>
              <w:b w:val="0"/>
              <w:sz w:val="20"/>
            </w:rPr>
          </w:rPrChange>
        </w:rPr>
        <w:pPrChange w:id="140" w:author="Melanie Kreuzer" w:date="2019-07-25T15:00:00Z">
          <w:pPr>
            <w:pStyle w:val="Rotfett"/>
            <w:spacing w:before="360" w:after="0"/>
          </w:pPr>
        </w:pPrChange>
      </w:pPr>
      <w:r w:rsidRPr="0001571F">
        <w:rPr>
          <w:b w:val="0"/>
          <w:sz w:val="18"/>
          <w:rPrChange w:id="141" w:author="Melanie Kreuzer" w:date="2019-07-25T14:58:00Z">
            <w:rPr>
              <w:b w:val="0"/>
              <w:sz w:val="20"/>
            </w:rPr>
          </w:rPrChange>
        </w:rPr>
        <w:t xml:space="preserve">----------- </w:t>
      </w:r>
      <w:r w:rsidR="008166EC" w:rsidRPr="0001571F">
        <w:rPr>
          <w:b w:val="0"/>
          <w:sz w:val="18"/>
          <w:rPrChange w:id="142" w:author="Melanie Kreuzer" w:date="2019-07-25T14:58:00Z">
            <w:rPr>
              <w:b w:val="0"/>
              <w:sz w:val="20"/>
            </w:rPr>
          </w:rPrChange>
        </w:rPr>
        <w:t>Nachfolgende Angaben füllen die Mitarbeiter*innen des GSiK-Büros au</w:t>
      </w:r>
      <w:r w:rsidRPr="0001571F">
        <w:rPr>
          <w:b w:val="0"/>
          <w:sz w:val="18"/>
          <w:rPrChange w:id="143" w:author="Melanie Kreuzer" w:date="2019-07-25T14:58:00Z">
            <w:rPr>
              <w:b w:val="0"/>
              <w:sz w:val="20"/>
            </w:rPr>
          </w:rPrChange>
        </w:rPr>
        <w:t>s -----------</w:t>
      </w:r>
    </w:p>
    <w:p w14:paraId="6E681E7C" w14:textId="77777777" w:rsidR="008166EC" w:rsidRPr="0001571F" w:rsidRDefault="008166EC" w:rsidP="0089659A">
      <w:pPr>
        <w:pStyle w:val="WeiinGrau"/>
        <w:spacing w:before="0"/>
        <w:rPr>
          <w:sz w:val="20"/>
          <w:rPrChange w:id="144" w:author="Melanie Kreuzer" w:date="2019-07-25T14:58:00Z">
            <w:rPr/>
          </w:rPrChange>
        </w:rPr>
      </w:pPr>
      <w:r w:rsidRPr="0001571F">
        <w:rPr>
          <w:sz w:val="20"/>
          <w:rPrChange w:id="145" w:author="Melanie Kreuzer" w:date="2019-07-25T14:58:00Z">
            <w:rPr/>
          </w:rPrChange>
        </w:rPr>
        <w:t>Zertifikatserstellung</w:t>
      </w:r>
    </w:p>
    <w:tbl>
      <w:tblPr>
        <w:tblStyle w:val="TabellemithellemGitternetz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PrChange w:id="146" w:author="Melanie Kreuzer" w:date="2019-07-25T14:59:00Z">
          <w:tblPr>
            <w:tblStyle w:val="Tabellenraster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</w:tblPrChange>
      </w:tblPr>
      <w:tblGrid>
        <w:gridCol w:w="3116"/>
        <w:gridCol w:w="858"/>
        <w:gridCol w:w="5772"/>
        <w:tblGridChange w:id="147">
          <w:tblGrid>
            <w:gridCol w:w="3116"/>
            <w:gridCol w:w="858"/>
            <w:gridCol w:w="5772"/>
          </w:tblGrid>
        </w:tblGridChange>
      </w:tblGrid>
      <w:tr w:rsidR="006D37DD" w:rsidRPr="0001571F" w14:paraId="4514EEE2" w14:textId="77777777" w:rsidTr="0001571F">
        <w:trPr>
          <w:trHeight w:val="142"/>
          <w:trPrChange w:id="148" w:author="Melanie Kreuzer" w:date="2019-07-25T14:59:00Z">
            <w:trPr>
              <w:trHeight w:val="142"/>
            </w:trPr>
          </w:trPrChange>
        </w:trPr>
        <w:tc>
          <w:tcPr>
            <w:tcW w:w="1599" w:type="pct"/>
            <w:tcPrChange w:id="149" w:author="Melanie Kreuzer" w:date="2019-07-25T14:59:00Z">
              <w:tcPr>
                <w:tcW w:w="1599" w:type="pct"/>
              </w:tcPr>
            </w:tcPrChange>
          </w:tcPr>
          <w:p w14:paraId="2B666406" w14:textId="77777777" w:rsidR="006D37DD" w:rsidRPr="0001571F" w:rsidRDefault="006D37DD" w:rsidP="006D37DD">
            <w:pPr>
              <w:pStyle w:val="Textrotklein"/>
              <w:tabs>
                <w:tab w:val="left" w:pos="567"/>
              </w:tabs>
              <w:spacing w:before="0"/>
              <w:rPr>
                <w:rFonts w:eastAsia="Tahoma"/>
                <w:sz w:val="18"/>
                <w:rPrChange w:id="150" w:author="Melanie Kreuzer" w:date="2019-07-25T14:58:00Z">
                  <w:rPr>
                    <w:rFonts w:eastAsia="Tahoma"/>
                  </w:rPr>
                </w:rPrChange>
              </w:rPr>
            </w:pPr>
            <w:r w:rsidRPr="0001571F">
              <w:rPr>
                <w:rFonts w:eastAsia="Tahoma"/>
                <w:sz w:val="18"/>
                <w:rPrChange w:id="151" w:author="Melanie Kreuzer" w:date="2019-07-25T14:58:00Z">
                  <w:rPr>
                    <w:rFonts w:eastAsia="Tahoma"/>
                  </w:rPr>
                </w:rPrChange>
              </w:rPr>
              <w:t>Anz</w:t>
            </w:r>
            <w:r w:rsidRPr="0001571F">
              <w:rPr>
                <w:rFonts w:eastAsia="Tahoma"/>
                <w:spacing w:val="-1"/>
                <w:sz w:val="18"/>
                <w:rPrChange w:id="152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>a</w:t>
            </w:r>
            <w:r w:rsidRPr="0001571F">
              <w:rPr>
                <w:rFonts w:eastAsia="Tahoma"/>
                <w:sz w:val="18"/>
                <w:rPrChange w:id="153" w:author="Melanie Kreuzer" w:date="2019-07-25T14:58:00Z">
                  <w:rPr>
                    <w:rFonts w:eastAsia="Tahoma"/>
                  </w:rPr>
                </w:rPrChange>
              </w:rPr>
              <w:t>hl</w:t>
            </w:r>
            <w:r w:rsidRPr="0001571F">
              <w:rPr>
                <w:rFonts w:eastAsia="Tahoma"/>
                <w:spacing w:val="-6"/>
                <w:sz w:val="18"/>
                <w:rPrChange w:id="154" w:author="Melanie Kreuzer" w:date="2019-07-25T14:58:00Z">
                  <w:rPr>
                    <w:rFonts w:eastAsia="Tahoma"/>
                    <w:spacing w:val="-6"/>
                  </w:rPr>
                </w:rPrChange>
              </w:rPr>
              <w:t xml:space="preserve"> </w:t>
            </w:r>
            <w:r w:rsidRPr="0001571F">
              <w:rPr>
                <w:rFonts w:eastAsia="Tahoma"/>
                <w:spacing w:val="1"/>
                <w:sz w:val="18"/>
                <w:rPrChange w:id="155" w:author="Melanie Kreuzer" w:date="2019-07-25T14:58:00Z">
                  <w:rPr>
                    <w:rFonts w:eastAsia="Tahoma"/>
                    <w:spacing w:val="1"/>
                  </w:rPr>
                </w:rPrChange>
              </w:rPr>
              <w:t>d</w:t>
            </w:r>
            <w:r w:rsidRPr="0001571F">
              <w:rPr>
                <w:rFonts w:eastAsia="Tahoma"/>
                <w:spacing w:val="-1"/>
                <w:sz w:val="18"/>
                <w:rPrChange w:id="156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>e</w:t>
            </w:r>
            <w:r w:rsidRPr="0001571F">
              <w:rPr>
                <w:rFonts w:eastAsia="Tahoma"/>
                <w:sz w:val="18"/>
                <w:rPrChange w:id="157" w:author="Melanie Kreuzer" w:date="2019-07-25T14:58:00Z">
                  <w:rPr>
                    <w:rFonts w:eastAsia="Tahoma"/>
                  </w:rPr>
                </w:rPrChange>
              </w:rPr>
              <w:t>r</w:t>
            </w:r>
            <w:r w:rsidRPr="0001571F">
              <w:rPr>
                <w:rFonts w:eastAsia="Tahoma"/>
                <w:spacing w:val="-2"/>
                <w:sz w:val="18"/>
                <w:rPrChange w:id="158" w:author="Melanie Kreuzer" w:date="2019-07-25T14:58:00Z">
                  <w:rPr>
                    <w:rFonts w:eastAsia="Tahoma"/>
                    <w:spacing w:val="-2"/>
                  </w:rPr>
                </w:rPrChange>
              </w:rPr>
              <w:t xml:space="preserve"> </w:t>
            </w:r>
            <w:r w:rsidRPr="0001571F">
              <w:rPr>
                <w:rFonts w:eastAsia="Tahoma"/>
                <w:spacing w:val="1"/>
                <w:sz w:val="18"/>
                <w:rPrChange w:id="159" w:author="Melanie Kreuzer" w:date="2019-07-25T14:58:00Z">
                  <w:rPr>
                    <w:rFonts w:eastAsia="Tahoma"/>
                    <w:spacing w:val="1"/>
                  </w:rPr>
                </w:rPrChange>
              </w:rPr>
              <w:t>(</w:t>
            </w:r>
            <w:r w:rsidRPr="0001571F">
              <w:rPr>
                <w:rFonts w:eastAsia="Tahoma"/>
                <w:sz w:val="18"/>
                <w:rPrChange w:id="160" w:author="Melanie Kreuzer" w:date="2019-07-25T14:58:00Z">
                  <w:rPr>
                    <w:rFonts w:eastAsia="Tahoma"/>
                  </w:rPr>
                </w:rPrChange>
              </w:rPr>
              <w:t>B</w:t>
            </w:r>
            <w:r w:rsidRPr="0001571F">
              <w:rPr>
                <w:rFonts w:eastAsia="Tahoma"/>
                <w:spacing w:val="-1"/>
                <w:sz w:val="18"/>
                <w:rPrChange w:id="161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>l</w:t>
            </w:r>
            <w:r w:rsidRPr="0001571F">
              <w:rPr>
                <w:rFonts w:eastAsia="Tahoma"/>
                <w:spacing w:val="1"/>
                <w:sz w:val="18"/>
                <w:rPrChange w:id="162" w:author="Melanie Kreuzer" w:date="2019-07-25T14:58:00Z">
                  <w:rPr>
                    <w:rFonts w:eastAsia="Tahoma"/>
                    <w:spacing w:val="1"/>
                  </w:rPr>
                </w:rPrChange>
              </w:rPr>
              <w:t>oc</w:t>
            </w:r>
            <w:r w:rsidRPr="0001571F">
              <w:rPr>
                <w:rFonts w:eastAsia="Tahoma"/>
                <w:sz w:val="18"/>
                <w:rPrChange w:id="163" w:author="Melanie Kreuzer" w:date="2019-07-25T14:58:00Z">
                  <w:rPr>
                    <w:rFonts w:eastAsia="Tahoma"/>
                  </w:rPr>
                </w:rPrChange>
              </w:rPr>
              <w:t>k</w:t>
            </w:r>
            <w:r w:rsidRPr="0001571F">
              <w:rPr>
                <w:rFonts w:eastAsia="Tahoma"/>
                <w:spacing w:val="-1"/>
                <w:sz w:val="18"/>
                <w:rPrChange w:id="164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>-</w:t>
            </w:r>
            <w:r w:rsidRPr="0001571F">
              <w:rPr>
                <w:rFonts w:eastAsia="Tahoma"/>
                <w:spacing w:val="1"/>
                <w:sz w:val="18"/>
                <w:rPrChange w:id="165" w:author="Melanie Kreuzer" w:date="2019-07-25T14:58:00Z">
                  <w:rPr>
                    <w:rFonts w:eastAsia="Tahoma"/>
                    <w:spacing w:val="1"/>
                  </w:rPr>
                </w:rPrChange>
              </w:rPr>
              <w:t>)</w:t>
            </w:r>
            <w:r w:rsidRPr="0001571F">
              <w:rPr>
                <w:rFonts w:eastAsia="Tahoma"/>
                <w:sz w:val="18"/>
                <w:rPrChange w:id="166" w:author="Melanie Kreuzer" w:date="2019-07-25T14:58:00Z">
                  <w:rPr>
                    <w:rFonts w:eastAsia="Tahoma"/>
                  </w:rPr>
                </w:rPrChange>
              </w:rPr>
              <w:t>S</w:t>
            </w:r>
            <w:r w:rsidRPr="0001571F">
              <w:rPr>
                <w:rFonts w:eastAsia="Tahoma"/>
                <w:spacing w:val="-1"/>
                <w:sz w:val="18"/>
                <w:rPrChange w:id="167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>e</w:t>
            </w:r>
            <w:r w:rsidRPr="0001571F">
              <w:rPr>
                <w:rFonts w:eastAsia="Tahoma"/>
                <w:sz w:val="18"/>
                <w:rPrChange w:id="168" w:author="Melanie Kreuzer" w:date="2019-07-25T14:58:00Z">
                  <w:rPr>
                    <w:rFonts w:eastAsia="Tahoma"/>
                  </w:rPr>
                </w:rPrChange>
              </w:rPr>
              <w:t>mi</w:t>
            </w:r>
            <w:r w:rsidRPr="0001571F">
              <w:rPr>
                <w:rFonts w:eastAsia="Tahoma"/>
                <w:spacing w:val="2"/>
                <w:sz w:val="18"/>
                <w:rPrChange w:id="169" w:author="Melanie Kreuzer" w:date="2019-07-25T14:58:00Z">
                  <w:rPr>
                    <w:rFonts w:eastAsia="Tahoma"/>
                    <w:spacing w:val="2"/>
                  </w:rPr>
                </w:rPrChange>
              </w:rPr>
              <w:t>n</w:t>
            </w:r>
            <w:r w:rsidRPr="0001571F">
              <w:rPr>
                <w:rFonts w:eastAsia="Tahoma"/>
                <w:spacing w:val="-1"/>
                <w:sz w:val="18"/>
                <w:rPrChange w:id="170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>a</w:t>
            </w:r>
            <w:r w:rsidRPr="0001571F">
              <w:rPr>
                <w:rFonts w:eastAsia="Tahoma"/>
                <w:sz w:val="18"/>
                <w:rPrChange w:id="171" w:author="Melanie Kreuzer" w:date="2019-07-25T14:58:00Z">
                  <w:rPr>
                    <w:rFonts w:eastAsia="Tahoma"/>
                  </w:rPr>
                </w:rPrChange>
              </w:rPr>
              <w:t>r</w:t>
            </w:r>
            <w:r w:rsidRPr="0001571F">
              <w:rPr>
                <w:rFonts w:eastAsia="Tahoma"/>
                <w:spacing w:val="-1"/>
                <w:sz w:val="18"/>
                <w:rPrChange w:id="172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>e: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tcPrChange w:id="173" w:author="Melanie Kreuzer" w:date="2019-07-25T14:59:00Z">
              <w:tcPr>
                <w:tcW w:w="440" w:type="pct"/>
                <w:tcBorders>
                  <w:bottom w:val="single" w:sz="4" w:space="0" w:color="auto"/>
                </w:tcBorders>
              </w:tcPr>
            </w:tcPrChange>
          </w:tcPr>
          <w:p w14:paraId="12180017" w14:textId="77777777" w:rsidR="006D37DD" w:rsidRPr="0001571F" w:rsidRDefault="006D37DD" w:rsidP="00777A29">
            <w:pPr>
              <w:pStyle w:val="Textrotklein"/>
              <w:spacing w:before="0"/>
              <w:ind w:left="360"/>
              <w:rPr>
                <w:sz w:val="18"/>
                <w:rPrChange w:id="174" w:author="Melanie Kreuzer" w:date="2019-07-25T14:58:00Z">
                  <w:rPr/>
                </w:rPrChange>
              </w:rPr>
            </w:pPr>
          </w:p>
        </w:tc>
        <w:tc>
          <w:tcPr>
            <w:tcW w:w="2961" w:type="pct"/>
            <w:tcPrChange w:id="175" w:author="Melanie Kreuzer" w:date="2019-07-25T14:59:00Z">
              <w:tcPr>
                <w:tcW w:w="2961" w:type="pct"/>
              </w:tcPr>
            </w:tcPrChange>
          </w:tcPr>
          <w:p w14:paraId="3DC837E4" w14:textId="77777777" w:rsidR="006D37DD" w:rsidRPr="0001571F" w:rsidRDefault="006D37DD" w:rsidP="00777A29">
            <w:pPr>
              <w:pStyle w:val="Textrotklein"/>
              <w:numPr>
                <w:ilvl w:val="0"/>
                <w:numId w:val="4"/>
              </w:numPr>
              <w:spacing w:before="0"/>
              <w:rPr>
                <w:sz w:val="18"/>
                <w:rPrChange w:id="176" w:author="Melanie Kreuzer" w:date="2019-07-25T14:58:00Z">
                  <w:rPr/>
                </w:rPrChange>
              </w:rPr>
            </w:pPr>
            <w:r w:rsidRPr="0001571F">
              <w:rPr>
                <w:rFonts w:eastAsia="Tahoma"/>
                <w:sz w:val="18"/>
                <w:rPrChange w:id="177" w:author="Melanie Kreuzer" w:date="2019-07-25T14:58:00Z">
                  <w:rPr>
                    <w:rFonts w:eastAsia="Tahoma"/>
                  </w:rPr>
                </w:rPrChange>
              </w:rPr>
              <w:t>GSiK</w:t>
            </w:r>
            <w:r w:rsidRPr="0001571F">
              <w:rPr>
                <w:rFonts w:eastAsia="Tahoma"/>
                <w:spacing w:val="-1"/>
                <w:sz w:val="18"/>
                <w:rPrChange w:id="178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>-</w:t>
            </w:r>
            <w:r w:rsidRPr="0001571F">
              <w:rPr>
                <w:rFonts w:eastAsia="Tahoma"/>
                <w:sz w:val="18"/>
                <w:rPrChange w:id="179" w:author="Melanie Kreuzer" w:date="2019-07-25T14:58:00Z">
                  <w:rPr>
                    <w:rFonts w:eastAsia="Tahoma"/>
                  </w:rPr>
                </w:rPrChange>
              </w:rPr>
              <w:t>Z</w:t>
            </w:r>
            <w:r w:rsidRPr="0001571F">
              <w:rPr>
                <w:rFonts w:eastAsia="Tahoma"/>
                <w:spacing w:val="-1"/>
                <w:sz w:val="18"/>
                <w:rPrChange w:id="180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>e</w:t>
            </w:r>
            <w:r w:rsidRPr="0001571F">
              <w:rPr>
                <w:rFonts w:eastAsia="Tahoma"/>
                <w:sz w:val="18"/>
                <w:rPrChange w:id="181" w:author="Melanie Kreuzer" w:date="2019-07-25T14:58:00Z">
                  <w:rPr>
                    <w:rFonts w:eastAsia="Tahoma"/>
                  </w:rPr>
                </w:rPrChange>
              </w:rPr>
              <w:t>rtif</w:t>
            </w:r>
            <w:r w:rsidRPr="0001571F">
              <w:rPr>
                <w:rFonts w:eastAsia="Tahoma"/>
                <w:spacing w:val="-1"/>
                <w:sz w:val="18"/>
                <w:rPrChange w:id="182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>i</w:t>
            </w:r>
            <w:r w:rsidRPr="0001571F">
              <w:rPr>
                <w:rFonts w:eastAsia="Tahoma"/>
                <w:spacing w:val="1"/>
                <w:sz w:val="18"/>
                <w:rPrChange w:id="183" w:author="Melanie Kreuzer" w:date="2019-07-25T14:58:00Z">
                  <w:rPr>
                    <w:rFonts w:eastAsia="Tahoma"/>
                    <w:spacing w:val="1"/>
                  </w:rPr>
                </w:rPrChange>
              </w:rPr>
              <w:t>k</w:t>
            </w:r>
            <w:r w:rsidRPr="0001571F">
              <w:rPr>
                <w:rFonts w:eastAsia="Tahoma"/>
                <w:spacing w:val="-1"/>
                <w:sz w:val="18"/>
                <w:rPrChange w:id="184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>a</w:t>
            </w:r>
            <w:r w:rsidRPr="0001571F">
              <w:rPr>
                <w:rFonts w:eastAsia="Tahoma"/>
                <w:sz w:val="18"/>
                <w:rPrChange w:id="185" w:author="Melanie Kreuzer" w:date="2019-07-25T14:58:00Z">
                  <w:rPr>
                    <w:rFonts w:eastAsia="Tahoma"/>
                  </w:rPr>
                </w:rPrChange>
              </w:rPr>
              <w:t xml:space="preserve">t </w:t>
            </w:r>
            <w:r w:rsidRPr="0001571F">
              <w:rPr>
                <w:rFonts w:eastAsia="Tahoma"/>
                <w:spacing w:val="1"/>
                <w:sz w:val="18"/>
                <w:rPrChange w:id="186" w:author="Melanie Kreuzer" w:date="2019-07-25T14:58:00Z">
                  <w:rPr>
                    <w:rFonts w:eastAsia="Tahoma"/>
                    <w:spacing w:val="1"/>
                  </w:rPr>
                </w:rPrChange>
              </w:rPr>
              <w:t>(</w:t>
            </w:r>
            <w:r w:rsidRPr="0001571F">
              <w:rPr>
                <w:rFonts w:eastAsia="Tahoma"/>
                <w:sz w:val="18"/>
                <w:rPrChange w:id="187" w:author="Melanie Kreuzer" w:date="2019-07-25T14:58:00Z">
                  <w:rPr>
                    <w:rFonts w:eastAsia="Tahoma"/>
                  </w:rPr>
                </w:rPrChange>
              </w:rPr>
              <w:t>2</w:t>
            </w:r>
            <w:r w:rsidRPr="0001571F">
              <w:rPr>
                <w:rFonts w:eastAsia="Tahoma"/>
                <w:spacing w:val="-3"/>
                <w:sz w:val="18"/>
                <w:rPrChange w:id="188" w:author="Melanie Kreuzer" w:date="2019-07-25T14:58:00Z">
                  <w:rPr>
                    <w:rFonts w:eastAsia="Tahoma"/>
                    <w:spacing w:val="-3"/>
                  </w:rPr>
                </w:rPrChange>
              </w:rPr>
              <w:t xml:space="preserve"> </w:t>
            </w:r>
            <w:r w:rsidRPr="0001571F">
              <w:rPr>
                <w:rFonts w:eastAsia="Tahoma"/>
                <w:sz w:val="18"/>
                <w:rPrChange w:id="189" w:author="Melanie Kreuzer" w:date="2019-07-25T14:58:00Z">
                  <w:rPr>
                    <w:rFonts w:eastAsia="Tahoma"/>
                  </w:rPr>
                </w:rPrChange>
              </w:rPr>
              <w:t>S</w:t>
            </w:r>
            <w:r w:rsidRPr="0001571F">
              <w:rPr>
                <w:rFonts w:eastAsia="Tahoma"/>
                <w:spacing w:val="-1"/>
                <w:sz w:val="18"/>
                <w:rPrChange w:id="190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>e</w:t>
            </w:r>
            <w:r w:rsidRPr="0001571F">
              <w:rPr>
                <w:rFonts w:eastAsia="Tahoma"/>
                <w:spacing w:val="2"/>
                <w:sz w:val="18"/>
                <w:rPrChange w:id="191" w:author="Melanie Kreuzer" w:date="2019-07-25T14:58:00Z">
                  <w:rPr>
                    <w:rFonts w:eastAsia="Tahoma"/>
                    <w:spacing w:val="2"/>
                  </w:rPr>
                </w:rPrChange>
              </w:rPr>
              <w:t>m</w:t>
            </w:r>
            <w:r w:rsidRPr="0001571F">
              <w:rPr>
                <w:rFonts w:eastAsia="Tahoma"/>
                <w:sz w:val="18"/>
                <w:rPrChange w:id="192" w:author="Melanie Kreuzer" w:date="2019-07-25T14:58:00Z">
                  <w:rPr>
                    <w:rFonts w:eastAsia="Tahoma"/>
                  </w:rPr>
                </w:rPrChange>
              </w:rPr>
              <w:t>in</w:t>
            </w:r>
            <w:r w:rsidRPr="0001571F">
              <w:rPr>
                <w:rFonts w:eastAsia="Tahoma"/>
                <w:spacing w:val="-1"/>
                <w:sz w:val="18"/>
                <w:rPrChange w:id="193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>a</w:t>
            </w:r>
            <w:r w:rsidRPr="0001571F">
              <w:rPr>
                <w:rFonts w:eastAsia="Tahoma"/>
                <w:sz w:val="18"/>
                <w:rPrChange w:id="194" w:author="Melanie Kreuzer" w:date="2019-07-25T14:58:00Z">
                  <w:rPr>
                    <w:rFonts w:eastAsia="Tahoma"/>
                  </w:rPr>
                </w:rPrChange>
              </w:rPr>
              <w:t>re</w:t>
            </w:r>
            <w:r w:rsidR="00503343" w:rsidRPr="0001571F">
              <w:rPr>
                <w:rFonts w:eastAsia="Tahoma"/>
                <w:spacing w:val="-1"/>
                <w:sz w:val="18"/>
                <w:rPrChange w:id="195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 xml:space="preserve">, </w:t>
            </w:r>
            <w:r w:rsidRPr="0001571F">
              <w:rPr>
                <w:rFonts w:eastAsia="Tahoma"/>
                <w:sz w:val="18"/>
                <w:rPrChange w:id="196" w:author="Melanie Kreuzer" w:date="2019-07-25T14:58:00Z">
                  <w:rPr>
                    <w:rFonts w:eastAsia="Tahoma"/>
                  </w:rPr>
                </w:rPrChange>
              </w:rPr>
              <w:t>3</w:t>
            </w:r>
            <w:r w:rsidRPr="0001571F">
              <w:rPr>
                <w:rFonts w:eastAsia="Tahoma"/>
                <w:spacing w:val="-2"/>
                <w:sz w:val="18"/>
                <w:rPrChange w:id="197" w:author="Melanie Kreuzer" w:date="2019-07-25T14:58:00Z">
                  <w:rPr>
                    <w:rFonts w:eastAsia="Tahoma"/>
                    <w:spacing w:val="-2"/>
                  </w:rPr>
                </w:rPrChange>
              </w:rPr>
              <w:t xml:space="preserve"> </w:t>
            </w:r>
            <w:r w:rsidRPr="0001571F">
              <w:rPr>
                <w:rFonts w:eastAsia="Tahoma"/>
                <w:sz w:val="18"/>
                <w:rPrChange w:id="198" w:author="Melanie Kreuzer" w:date="2019-07-25T14:58:00Z">
                  <w:rPr>
                    <w:rFonts w:eastAsia="Tahoma"/>
                  </w:rPr>
                </w:rPrChange>
              </w:rPr>
              <w:t>V</w:t>
            </w:r>
            <w:r w:rsidRPr="0001571F">
              <w:rPr>
                <w:rFonts w:eastAsia="Tahoma"/>
                <w:spacing w:val="1"/>
                <w:sz w:val="18"/>
                <w:rPrChange w:id="199" w:author="Melanie Kreuzer" w:date="2019-07-25T14:58:00Z">
                  <w:rPr>
                    <w:rFonts w:eastAsia="Tahoma"/>
                    <w:spacing w:val="1"/>
                  </w:rPr>
                </w:rPrChange>
              </w:rPr>
              <w:t>o</w:t>
            </w:r>
            <w:r w:rsidRPr="0001571F">
              <w:rPr>
                <w:rFonts w:eastAsia="Tahoma"/>
                <w:sz w:val="18"/>
                <w:rPrChange w:id="200" w:author="Melanie Kreuzer" w:date="2019-07-25T14:58:00Z">
                  <w:rPr>
                    <w:rFonts w:eastAsia="Tahoma"/>
                  </w:rPr>
                </w:rPrChange>
              </w:rPr>
              <w:t>rtr</w:t>
            </w:r>
            <w:r w:rsidRPr="0001571F">
              <w:rPr>
                <w:rFonts w:eastAsia="Tahoma"/>
                <w:spacing w:val="-1"/>
                <w:sz w:val="18"/>
                <w:rPrChange w:id="201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>äge</w:t>
            </w:r>
            <w:r w:rsidRPr="0001571F">
              <w:rPr>
                <w:rFonts w:eastAsia="Tahoma"/>
                <w:sz w:val="18"/>
                <w:rPrChange w:id="202" w:author="Melanie Kreuzer" w:date="2019-07-25T14:58:00Z">
                  <w:rPr>
                    <w:rFonts w:eastAsia="Tahoma"/>
                  </w:rPr>
                </w:rPrChange>
              </w:rPr>
              <w:t>)</w:t>
            </w:r>
          </w:p>
        </w:tc>
      </w:tr>
      <w:tr w:rsidR="006D37DD" w:rsidRPr="0001571F" w14:paraId="7F7A63A5" w14:textId="77777777" w:rsidTr="0001571F">
        <w:trPr>
          <w:trHeight w:val="142"/>
          <w:trPrChange w:id="203" w:author="Melanie Kreuzer" w:date="2019-07-25T14:59:00Z">
            <w:trPr>
              <w:trHeight w:val="142"/>
            </w:trPr>
          </w:trPrChange>
        </w:trPr>
        <w:tc>
          <w:tcPr>
            <w:tcW w:w="1599" w:type="pct"/>
            <w:tcPrChange w:id="204" w:author="Melanie Kreuzer" w:date="2019-07-25T14:59:00Z">
              <w:tcPr>
                <w:tcW w:w="1599" w:type="pct"/>
              </w:tcPr>
            </w:tcPrChange>
          </w:tcPr>
          <w:p w14:paraId="4F1D31C3" w14:textId="77777777" w:rsidR="006D37DD" w:rsidRPr="0001571F" w:rsidRDefault="006D37DD" w:rsidP="00777A29">
            <w:pPr>
              <w:pStyle w:val="Textrotklein"/>
              <w:tabs>
                <w:tab w:val="left" w:pos="567"/>
              </w:tabs>
              <w:spacing w:before="0"/>
              <w:rPr>
                <w:rFonts w:eastAsia="Tahoma"/>
                <w:sz w:val="18"/>
                <w:rPrChange w:id="205" w:author="Melanie Kreuzer" w:date="2019-07-25T14:58:00Z">
                  <w:rPr>
                    <w:rFonts w:eastAsia="Tahoma"/>
                  </w:rPr>
                </w:rPrChange>
              </w:rPr>
            </w:pPr>
            <w:r w:rsidRPr="0001571F">
              <w:rPr>
                <w:rFonts w:eastAsia="Tahoma"/>
                <w:spacing w:val="-1"/>
                <w:sz w:val="18"/>
                <w:rPrChange w:id="206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>Anzahl der Vorträge:</w:t>
            </w: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tcPrChange w:id="207" w:author="Melanie Kreuzer" w:date="2019-07-25T14:59:00Z">
              <w:tcPr>
                <w:tcW w:w="440" w:type="pct"/>
                <w:tcBorders>
                  <w:top w:val="single" w:sz="4" w:space="0" w:color="auto"/>
                  <w:bottom w:val="single" w:sz="4" w:space="0" w:color="auto"/>
                </w:tcBorders>
              </w:tcPr>
            </w:tcPrChange>
          </w:tcPr>
          <w:p w14:paraId="2E0AE1A1" w14:textId="77777777" w:rsidR="006D37DD" w:rsidRPr="0001571F" w:rsidRDefault="006D37DD" w:rsidP="00777A29">
            <w:pPr>
              <w:pStyle w:val="Textrotklein"/>
              <w:spacing w:before="0"/>
              <w:ind w:left="360"/>
              <w:rPr>
                <w:rFonts w:eastAsia="Tahoma"/>
                <w:spacing w:val="-1"/>
                <w:position w:val="-1"/>
                <w:sz w:val="18"/>
                <w:rPrChange w:id="208" w:author="Melanie Kreuzer" w:date="2019-07-25T14:58:00Z">
                  <w:rPr>
                    <w:rFonts w:eastAsia="Tahoma"/>
                    <w:spacing w:val="-1"/>
                    <w:position w:val="-1"/>
                  </w:rPr>
                </w:rPrChange>
              </w:rPr>
            </w:pPr>
          </w:p>
        </w:tc>
        <w:tc>
          <w:tcPr>
            <w:tcW w:w="2961" w:type="pct"/>
            <w:tcPrChange w:id="209" w:author="Melanie Kreuzer" w:date="2019-07-25T14:59:00Z">
              <w:tcPr>
                <w:tcW w:w="2961" w:type="pct"/>
              </w:tcPr>
            </w:tcPrChange>
          </w:tcPr>
          <w:p w14:paraId="727EA484" w14:textId="77777777" w:rsidR="006D37DD" w:rsidRPr="0001571F" w:rsidRDefault="006D37DD" w:rsidP="00777A29">
            <w:pPr>
              <w:pStyle w:val="Textrotklein"/>
              <w:numPr>
                <w:ilvl w:val="0"/>
                <w:numId w:val="4"/>
              </w:numPr>
              <w:spacing w:before="0"/>
              <w:rPr>
                <w:rFonts w:eastAsia="Tahoma"/>
                <w:spacing w:val="-1"/>
                <w:position w:val="-1"/>
                <w:sz w:val="18"/>
                <w:rPrChange w:id="210" w:author="Melanie Kreuzer" w:date="2019-07-25T14:58:00Z">
                  <w:rPr>
                    <w:rFonts w:eastAsia="Tahoma"/>
                    <w:spacing w:val="-1"/>
                    <w:position w:val="-1"/>
                  </w:rPr>
                </w:rPrChange>
              </w:rPr>
            </w:pPr>
            <w:r w:rsidRPr="0001571F">
              <w:rPr>
                <w:rFonts w:eastAsia="Tahoma"/>
                <w:sz w:val="18"/>
                <w:rPrChange w:id="211" w:author="Melanie Kreuzer" w:date="2019-07-25T14:58:00Z">
                  <w:rPr>
                    <w:rFonts w:eastAsia="Tahoma"/>
                  </w:rPr>
                </w:rPrChange>
              </w:rPr>
              <w:t>Erw</w:t>
            </w:r>
            <w:r w:rsidRPr="0001571F">
              <w:rPr>
                <w:rFonts w:eastAsia="Tahoma"/>
                <w:spacing w:val="-1"/>
                <w:sz w:val="18"/>
                <w:rPrChange w:id="212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>e</w:t>
            </w:r>
            <w:r w:rsidRPr="0001571F">
              <w:rPr>
                <w:rFonts w:eastAsia="Tahoma"/>
                <w:sz w:val="18"/>
                <w:rPrChange w:id="213" w:author="Melanie Kreuzer" w:date="2019-07-25T14:58:00Z">
                  <w:rPr>
                    <w:rFonts w:eastAsia="Tahoma"/>
                  </w:rPr>
                </w:rPrChange>
              </w:rPr>
              <w:t>it</w:t>
            </w:r>
            <w:r w:rsidRPr="0001571F">
              <w:rPr>
                <w:rFonts w:eastAsia="Tahoma"/>
                <w:spacing w:val="-2"/>
                <w:sz w:val="18"/>
                <w:rPrChange w:id="214" w:author="Melanie Kreuzer" w:date="2019-07-25T14:58:00Z">
                  <w:rPr>
                    <w:rFonts w:eastAsia="Tahoma"/>
                    <w:spacing w:val="-2"/>
                  </w:rPr>
                </w:rPrChange>
              </w:rPr>
              <w:t>e</w:t>
            </w:r>
            <w:r w:rsidRPr="0001571F">
              <w:rPr>
                <w:rFonts w:eastAsia="Tahoma"/>
                <w:sz w:val="18"/>
                <w:rPrChange w:id="215" w:author="Melanie Kreuzer" w:date="2019-07-25T14:58:00Z">
                  <w:rPr>
                    <w:rFonts w:eastAsia="Tahoma"/>
                  </w:rPr>
                </w:rPrChange>
              </w:rPr>
              <w:t>rt</w:t>
            </w:r>
            <w:r w:rsidRPr="0001571F">
              <w:rPr>
                <w:rFonts w:eastAsia="Tahoma"/>
                <w:spacing w:val="1"/>
                <w:sz w:val="18"/>
                <w:rPrChange w:id="216" w:author="Melanie Kreuzer" w:date="2019-07-25T14:58:00Z">
                  <w:rPr>
                    <w:rFonts w:eastAsia="Tahoma"/>
                    <w:spacing w:val="1"/>
                  </w:rPr>
                </w:rPrChange>
              </w:rPr>
              <w:t>e</w:t>
            </w:r>
            <w:r w:rsidRPr="0001571F">
              <w:rPr>
                <w:rFonts w:eastAsia="Tahoma"/>
                <w:sz w:val="18"/>
                <w:rPrChange w:id="217" w:author="Melanie Kreuzer" w:date="2019-07-25T14:58:00Z">
                  <w:rPr>
                    <w:rFonts w:eastAsia="Tahoma"/>
                  </w:rPr>
                </w:rPrChange>
              </w:rPr>
              <w:t>s</w:t>
            </w:r>
            <w:r w:rsidRPr="0001571F">
              <w:rPr>
                <w:rFonts w:eastAsia="Tahoma"/>
                <w:spacing w:val="-2"/>
                <w:sz w:val="18"/>
                <w:rPrChange w:id="218" w:author="Melanie Kreuzer" w:date="2019-07-25T14:58:00Z">
                  <w:rPr>
                    <w:rFonts w:eastAsia="Tahoma"/>
                    <w:spacing w:val="-2"/>
                  </w:rPr>
                </w:rPrChange>
              </w:rPr>
              <w:t xml:space="preserve"> </w:t>
            </w:r>
            <w:r w:rsidRPr="0001571F">
              <w:rPr>
                <w:rFonts w:eastAsia="Tahoma"/>
                <w:sz w:val="18"/>
                <w:rPrChange w:id="219" w:author="Melanie Kreuzer" w:date="2019-07-25T14:58:00Z">
                  <w:rPr>
                    <w:rFonts w:eastAsia="Tahoma"/>
                  </w:rPr>
                </w:rPrChange>
              </w:rPr>
              <w:t>GSi</w:t>
            </w:r>
            <w:r w:rsidRPr="0001571F">
              <w:rPr>
                <w:rFonts w:eastAsia="Tahoma"/>
                <w:spacing w:val="3"/>
                <w:sz w:val="18"/>
                <w:rPrChange w:id="220" w:author="Melanie Kreuzer" w:date="2019-07-25T14:58:00Z">
                  <w:rPr>
                    <w:rFonts w:eastAsia="Tahoma"/>
                    <w:spacing w:val="3"/>
                  </w:rPr>
                </w:rPrChange>
              </w:rPr>
              <w:t>K</w:t>
            </w:r>
            <w:r w:rsidRPr="0001571F">
              <w:rPr>
                <w:rFonts w:eastAsia="Tahoma"/>
                <w:spacing w:val="-1"/>
                <w:sz w:val="18"/>
                <w:rPrChange w:id="221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>-</w:t>
            </w:r>
            <w:r w:rsidRPr="0001571F">
              <w:rPr>
                <w:rFonts w:eastAsia="Tahoma"/>
                <w:sz w:val="18"/>
                <w:rPrChange w:id="222" w:author="Melanie Kreuzer" w:date="2019-07-25T14:58:00Z">
                  <w:rPr>
                    <w:rFonts w:eastAsia="Tahoma"/>
                  </w:rPr>
                </w:rPrChange>
              </w:rPr>
              <w:t>Z</w:t>
            </w:r>
            <w:r w:rsidRPr="0001571F">
              <w:rPr>
                <w:rFonts w:eastAsia="Tahoma"/>
                <w:spacing w:val="-1"/>
                <w:sz w:val="18"/>
                <w:rPrChange w:id="223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>e</w:t>
            </w:r>
            <w:r w:rsidRPr="0001571F">
              <w:rPr>
                <w:rFonts w:eastAsia="Tahoma"/>
                <w:sz w:val="18"/>
                <w:rPrChange w:id="224" w:author="Melanie Kreuzer" w:date="2019-07-25T14:58:00Z">
                  <w:rPr>
                    <w:rFonts w:eastAsia="Tahoma"/>
                  </w:rPr>
                </w:rPrChange>
              </w:rPr>
              <w:t>rtif</w:t>
            </w:r>
            <w:r w:rsidRPr="0001571F">
              <w:rPr>
                <w:rFonts w:eastAsia="Tahoma"/>
                <w:spacing w:val="2"/>
                <w:sz w:val="18"/>
                <w:rPrChange w:id="225" w:author="Melanie Kreuzer" w:date="2019-07-25T14:58:00Z">
                  <w:rPr>
                    <w:rFonts w:eastAsia="Tahoma"/>
                    <w:spacing w:val="2"/>
                  </w:rPr>
                </w:rPrChange>
              </w:rPr>
              <w:t>i</w:t>
            </w:r>
            <w:r w:rsidRPr="0001571F">
              <w:rPr>
                <w:rFonts w:eastAsia="Tahoma"/>
                <w:spacing w:val="-1"/>
                <w:sz w:val="18"/>
                <w:rPrChange w:id="226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>ka</w:t>
            </w:r>
            <w:r w:rsidRPr="0001571F">
              <w:rPr>
                <w:rFonts w:eastAsia="Tahoma"/>
                <w:sz w:val="18"/>
                <w:rPrChange w:id="227" w:author="Melanie Kreuzer" w:date="2019-07-25T14:58:00Z">
                  <w:rPr>
                    <w:rFonts w:eastAsia="Tahoma"/>
                  </w:rPr>
                </w:rPrChange>
              </w:rPr>
              <w:t xml:space="preserve">t </w:t>
            </w:r>
            <w:r w:rsidRPr="0001571F">
              <w:rPr>
                <w:rFonts w:eastAsia="Tahoma"/>
                <w:spacing w:val="1"/>
                <w:sz w:val="18"/>
                <w:rPrChange w:id="228" w:author="Melanie Kreuzer" w:date="2019-07-25T14:58:00Z">
                  <w:rPr>
                    <w:rFonts w:eastAsia="Tahoma"/>
                    <w:spacing w:val="1"/>
                  </w:rPr>
                </w:rPrChange>
              </w:rPr>
              <w:t>(</w:t>
            </w:r>
            <w:r w:rsidRPr="0001571F">
              <w:rPr>
                <w:rFonts w:eastAsia="Tahoma"/>
                <w:sz w:val="18"/>
                <w:rPrChange w:id="229" w:author="Melanie Kreuzer" w:date="2019-07-25T14:58:00Z">
                  <w:rPr>
                    <w:rFonts w:eastAsia="Tahoma"/>
                  </w:rPr>
                </w:rPrChange>
              </w:rPr>
              <w:t>4</w:t>
            </w:r>
            <w:r w:rsidRPr="0001571F">
              <w:rPr>
                <w:rFonts w:eastAsia="Tahoma"/>
                <w:spacing w:val="-1"/>
                <w:sz w:val="18"/>
                <w:rPrChange w:id="230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 xml:space="preserve"> </w:t>
            </w:r>
            <w:r w:rsidRPr="0001571F">
              <w:rPr>
                <w:rFonts w:eastAsia="Tahoma"/>
                <w:sz w:val="18"/>
                <w:rPrChange w:id="231" w:author="Melanie Kreuzer" w:date="2019-07-25T14:58:00Z">
                  <w:rPr>
                    <w:rFonts w:eastAsia="Tahoma"/>
                  </w:rPr>
                </w:rPrChange>
              </w:rPr>
              <w:t>S</w:t>
            </w:r>
            <w:r w:rsidRPr="0001571F">
              <w:rPr>
                <w:rFonts w:eastAsia="Tahoma"/>
                <w:spacing w:val="-1"/>
                <w:sz w:val="18"/>
                <w:rPrChange w:id="232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>e</w:t>
            </w:r>
            <w:r w:rsidRPr="0001571F">
              <w:rPr>
                <w:rFonts w:eastAsia="Tahoma"/>
                <w:sz w:val="18"/>
                <w:rPrChange w:id="233" w:author="Melanie Kreuzer" w:date="2019-07-25T14:58:00Z">
                  <w:rPr>
                    <w:rFonts w:eastAsia="Tahoma"/>
                  </w:rPr>
                </w:rPrChange>
              </w:rPr>
              <w:t>min</w:t>
            </w:r>
            <w:r w:rsidRPr="0001571F">
              <w:rPr>
                <w:rFonts w:eastAsia="Tahoma"/>
                <w:spacing w:val="-1"/>
                <w:sz w:val="18"/>
                <w:rPrChange w:id="234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>a</w:t>
            </w:r>
            <w:r w:rsidRPr="0001571F">
              <w:rPr>
                <w:rFonts w:eastAsia="Tahoma"/>
                <w:sz w:val="18"/>
                <w:rPrChange w:id="235" w:author="Melanie Kreuzer" w:date="2019-07-25T14:58:00Z">
                  <w:rPr>
                    <w:rFonts w:eastAsia="Tahoma"/>
                  </w:rPr>
                </w:rPrChange>
              </w:rPr>
              <w:t>re</w:t>
            </w:r>
            <w:r w:rsidR="00503343" w:rsidRPr="0001571F">
              <w:rPr>
                <w:rFonts w:eastAsia="Tahoma"/>
                <w:spacing w:val="-1"/>
                <w:sz w:val="18"/>
                <w:rPrChange w:id="236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 xml:space="preserve">, </w:t>
            </w:r>
            <w:r w:rsidRPr="0001571F">
              <w:rPr>
                <w:rFonts w:eastAsia="Tahoma"/>
                <w:sz w:val="18"/>
                <w:rPrChange w:id="237" w:author="Melanie Kreuzer" w:date="2019-07-25T14:58:00Z">
                  <w:rPr>
                    <w:rFonts w:eastAsia="Tahoma"/>
                  </w:rPr>
                </w:rPrChange>
              </w:rPr>
              <w:t>6</w:t>
            </w:r>
            <w:r w:rsidRPr="0001571F">
              <w:rPr>
                <w:rFonts w:eastAsia="Tahoma"/>
                <w:spacing w:val="-2"/>
                <w:sz w:val="18"/>
                <w:rPrChange w:id="238" w:author="Melanie Kreuzer" w:date="2019-07-25T14:58:00Z">
                  <w:rPr>
                    <w:rFonts w:eastAsia="Tahoma"/>
                    <w:spacing w:val="-2"/>
                  </w:rPr>
                </w:rPrChange>
              </w:rPr>
              <w:t xml:space="preserve"> </w:t>
            </w:r>
            <w:r w:rsidRPr="0001571F">
              <w:rPr>
                <w:rFonts w:eastAsia="Tahoma"/>
                <w:sz w:val="18"/>
                <w:rPrChange w:id="239" w:author="Melanie Kreuzer" w:date="2019-07-25T14:58:00Z">
                  <w:rPr>
                    <w:rFonts w:eastAsia="Tahoma"/>
                  </w:rPr>
                </w:rPrChange>
              </w:rPr>
              <w:t>V</w:t>
            </w:r>
            <w:r w:rsidRPr="0001571F">
              <w:rPr>
                <w:rFonts w:eastAsia="Tahoma"/>
                <w:spacing w:val="1"/>
                <w:sz w:val="18"/>
                <w:rPrChange w:id="240" w:author="Melanie Kreuzer" w:date="2019-07-25T14:58:00Z">
                  <w:rPr>
                    <w:rFonts w:eastAsia="Tahoma"/>
                    <w:spacing w:val="1"/>
                  </w:rPr>
                </w:rPrChange>
              </w:rPr>
              <w:t>o</w:t>
            </w:r>
            <w:r w:rsidRPr="0001571F">
              <w:rPr>
                <w:rFonts w:eastAsia="Tahoma"/>
                <w:sz w:val="18"/>
                <w:rPrChange w:id="241" w:author="Melanie Kreuzer" w:date="2019-07-25T14:58:00Z">
                  <w:rPr>
                    <w:rFonts w:eastAsia="Tahoma"/>
                  </w:rPr>
                </w:rPrChange>
              </w:rPr>
              <w:t>rtr</w:t>
            </w:r>
            <w:r w:rsidRPr="0001571F">
              <w:rPr>
                <w:rFonts w:eastAsia="Tahoma"/>
                <w:spacing w:val="-1"/>
                <w:sz w:val="18"/>
                <w:rPrChange w:id="242" w:author="Melanie Kreuzer" w:date="2019-07-25T14:58:00Z">
                  <w:rPr>
                    <w:rFonts w:eastAsia="Tahoma"/>
                    <w:spacing w:val="-1"/>
                  </w:rPr>
                </w:rPrChange>
              </w:rPr>
              <w:t>äg</w:t>
            </w:r>
            <w:r w:rsidRPr="0001571F">
              <w:rPr>
                <w:rFonts w:eastAsia="Tahoma"/>
                <w:sz w:val="18"/>
                <w:rPrChange w:id="243" w:author="Melanie Kreuzer" w:date="2019-07-25T14:58:00Z">
                  <w:rPr>
                    <w:rFonts w:eastAsia="Tahoma"/>
                  </w:rPr>
                </w:rPrChange>
              </w:rPr>
              <w:t>e</w:t>
            </w:r>
            <w:r w:rsidR="00503343" w:rsidRPr="0001571F">
              <w:rPr>
                <w:rFonts w:eastAsia="Tahoma"/>
                <w:sz w:val="18"/>
                <w:rPrChange w:id="244" w:author="Melanie Kreuzer" w:date="2019-07-25T14:58:00Z">
                  <w:rPr>
                    <w:rFonts w:eastAsia="Tahoma"/>
                  </w:rPr>
                </w:rPrChange>
              </w:rPr>
              <w:t>)</w:t>
            </w:r>
          </w:p>
        </w:tc>
      </w:tr>
    </w:tbl>
    <w:p w14:paraId="154DAF59" w14:textId="77777777" w:rsidR="0054554C" w:rsidRPr="0001571F" w:rsidRDefault="0054554C" w:rsidP="00777A29">
      <w:pPr>
        <w:pStyle w:val="Text"/>
        <w:spacing w:before="0" w:after="0"/>
        <w:rPr>
          <w:sz w:val="8"/>
          <w:szCs w:val="4"/>
          <w:rPrChange w:id="245" w:author="Melanie Kreuzer" w:date="2019-07-25T14:58:00Z">
            <w:rPr>
              <w:sz w:val="4"/>
              <w:szCs w:val="4"/>
            </w:rPr>
          </w:rPrChange>
        </w:rPr>
      </w:pPr>
    </w:p>
    <w:tbl>
      <w:tblPr>
        <w:tblStyle w:val="Tabellenraster"/>
        <w:tblW w:w="5000" w:type="pct"/>
        <w:tblLayout w:type="fixed"/>
        <w:tblLook w:val="04A0" w:firstRow="1" w:lastRow="0" w:firstColumn="1" w:lastColumn="0" w:noHBand="0" w:noVBand="1"/>
      </w:tblPr>
      <w:tblGrid>
        <w:gridCol w:w="1697"/>
        <w:gridCol w:w="1549"/>
        <w:gridCol w:w="1624"/>
        <w:gridCol w:w="1624"/>
        <w:gridCol w:w="1624"/>
        <w:gridCol w:w="1628"/>
      </w:tblGrid>
      <w:tr w:rsidR="006D37DD" w:rsidRPr="0001571F" w14:paraId="0762FAA6" w14:textId="77777777" w:rsidTr="00777A29">
        <w:tc>
          <w:tcPr>
            <w:tcW w:w="871" w:type="pct"/>
            <w:tcBorders>
              <w:top w:val="nil"/>
              <w:left w:val="nil"/>
              <w:bottom w:val="nil"/>
              <w:right w:val="nil"/>
            </w:tcBorders>
          </w:tcPr>
          <w:p w14:paraId="604CAD4A" w14:textId="77777777" w:rsidR="006D37DD" w:rsidRPr="0001571F" w:rsidRDefault="006D37DD" w:rsidP="00777A29">
            <w:pPr>
              <w:pStyle w:val="Textrotklein"/>
              <w:tabs>
                <w:tab w:val="left" w:pos="567"/>
              </w:tabs>
              <w:spacing w:before="0"/>
              <w:rPr>
                <w:rFonts w:eastAsia="Tahoma"/>
                <w:sz w:val="18"/>
                <w:rPrChange w:id="246" w:author="Melanie Kreuzer" w:date="2019-07-25T14:58:00Z">
                  <w:rPr>
                    <w:rFonts w:eastAsia="Tahoma"/>
                  </w:rPr>
                </w:rPrChange>
              </w:rPr>
            </w:pPr>
            <w:r w:rsidRPr="0001571F">
              <w:rPr>
                <w:rFonts w:eastAsia="Tahoma"/>
                <w:sz w:val="18"/>
                <w:rPrChange w:id="247" w:author="Melanie Kreuzer" w:date="2019-07-25T14:58:00Z">
                  <w:rPr>
                    <w:rFonts w:eastAsia="Tahoma"/>
                  </w:rPr>
                </w:rPrChange>
              </w:rPr>
              <w:t>GSiK-Bereiche:</w:t>
            </w:r>
          </w:p>
        </w:tc>
        <w:tc>
          <w:tcPr>
            <w:tcW w:w="795" w:type="pct"/>
            <w:tcBorders>
              <w:top w:val="nil"/>
              <w:left w:val="nil"/>
              <w:bottom w:val="nil"/>
              <w:right w:val="nil"/>
            </w:tcBorders>
          </w:tcPr>
          <w:p w14:paraId="78A0E66B" w14:textId="77777777" w:rsidR="006D37DD" w:rsidRPr="0001571F" w:rsidRDefault="006D37DD" w:rsidP="00777A29">
            <w:pPr>
              <w:pStyle w:val="Textrotklein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rPr>
                <w:rFonts w:eastAsia="Tahoma"/>
                <w:sz w:val="18"/>
                <w:rPrChange w:id="248" w:author="Melanie Kreuzer" w:date="2019-07-25T14:58:00Z">
                  <w:rPr>
                    <w:rFonts w:eastAsia="Tahoma"/>
                  </w:rPr>
                </w:rPrChange>
              </w:rPr>
            </w:pPr>
            <w:r w:rsidRPr="0001571F">
              <w:rPr>
                <w:rFonts w:eastAsia="Tahoma"/>
                <w:sz w:val="18"/>
                <w:rPrChange w:id="249" w:author="Melanie Kreuzer" w:date="2019-07-25T14:58:00Z">
                  <w:rPr>
                    <w:rFonts w:eastAsia="Tahoma"/>
                  </w:rPr>
                </w:rPrChange>
              </w:rPr>
              <w:t>A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4FB47E59" w14:textId="77777777" w:rsidR="006D37DD" w:rsidRPr="0001571F" w:rsidRDefault="006D37DD" w:rsidP="00777A29">
            <w:pPr>
              <w:pStyle w:val="Textrotklein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rPr>
                <w:rFonts w:eastAsia="Tahoma"/>
                <w:sz w:val="18"/>
                <w:rPrChange w:id="250" w:author="Melanie Kreuzer" w:date="2019-07-25T14:58:00Z">
                  <w:rPr>
                    <w:rFonts w:eastAsia="Tahoma"/>
                  </w:rPr>
                </w:rPrChange>
              </w:rPr>
            </w:pPr>
            <w:r w:rsidRPr="0001571F">
              <w:rPr>
                <w:rFonts w:eastAsia="Tahoma"/>
                <w:sz w:val="18"/>
                <w:rPrChange w:id="251" w:author="Melanie Kreuzer" w:date="2019-07-25T14:58:00Z">
                  <w:rPr>
                    <w:rFonts w:eastAsia="Tahoma"/>
                  </w:rPr>
                </w:rPrChange>
              </w:rPr>
              <w:t>B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5A5FF053" w14:textId="77777777" w:rsidR="006D37DD" w:rsidRPr="0001571F" w:rsidRDefault="006D37DD" w:rsidP="00777A29">
            <w:pPr>
              <w:pStyle w:val="Textrotklein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rPr>
                <w:rFonts w:eastAsia="Tahoma"/>
                <w:sz w:val="18"/>
                <w:rPrChange w:id="252" w:author="Melanie Kreuzer" w:date="2019-07-25T14:58:00Z">
                  <w:rPr>
                    <w:rFonts w:eastAsia="Tahoma"/>
                  </w:rPr>
                </w:rPrChange>
              </w:rPr>
            </w:pPr>
            <w:r w:rsidRPr="0001571F">
              <w:rPr>
                <w:rFonts w:eastAsia="Tahoma"/>
                <w:sz w:val="18"/>
                <w:rPrChange w:id="253" w:author="Melanie Kreuzer" w:date="2019-07-25T14:58:00Z">
                  <w:rPr>
                    <w:rFonts w:eastAsia="Tahoma"/>
                  </w:rPr>
                </w:rPrChange>
              </w:rPr>
              <w:t>C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2D9391BF" w14:textId="77777777" w:rsidR="006D37DD" w:rsidRPr="0001571F" w:rsidRDefault="006D37DD" w:rsidP="00777A29">
            <w:pPr>
              <w:pStyle w:val="Textrotklein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rPr>
                <w:rFonts w:eastAsia="Tahoma"/>
                <w:sz w:val="18"/>
                <w:rPrChange w:id="254" w:author="Melanie Kreuzer" w:date="2019-07-25T14:58:00Z">
                  <w:rPr>
                    <w:rFonts w:eastAsia="Tahoma"/>
                  </w:rPr>
                </w:rPrChange>
              </w:rPr>
            </w:pPr>
            <w:r w:rsidRPr="0001571F">
              <w:rPr>
                <w:rFonts w:eastAsia="Tahoma"/>
                <w:sz w:val="18"/>
                <w:rPrChange w:id="255" w:author="Melanie Kreuzer" w:date="2019-07-25T14:58:00Z">
                  <w:rPr>
                    <w:rFonts w:eastAsia="Tahoma"/>
                  </w:rPr>
                </w:rPrChange>
              </w:rPr>
              <w:t>D</w:t>
            </w:r>
          </w:p>
        </w:tc>
        <w:tc>
          <w:tcPr>
            <w:tcW w:w="835" w:type="pct"/>
            <w:tcBorders>
              <w:top w:val="nil"/>
              <w:left w:val="nil"/>
              <w:bottom w:val="nil"/>
              <w:right w:val="nil"/>
            </w:tcBorders>
          </w:tcPr>
          <w:p w14:paraId="114B0DF4" w14:textId="77777777" w:rsidR="006D37DD" w:rsidRPr="0001571F" w:rsidRDefault="006D37DD" w:rsidP="00777A29">
            <w:pPr>
              <w:pStyle w:val="Textrotklein"/>
              <w:numPr>
                <w:ilvl w:val="0"/>
                <w:numId w:val="3"/>
              </w:numPr>
              <w:tabs>
                <w:tab w:val="left" w:pos="567"/>
              </w:tabs>
              <w:spacing w:before="0"/>
              <w:rPr>
                <w:rFonts w:eastAsia="Tahoma"/>
                <w:sz w:val="18"/>
                <w:rPrChange w:id="256" w:author="Melanie Kreuzer" w:date="2019-07-25T14:58:00Z">
                  <w:rPr>
                    <w:rFonts w:eastAsia="Tahoma"/>
                  </w:rPr>
                </w:rPrChange>
              </w:rPr>
            </w:pPr>
            <w:r w:rsidRPr="0001571F">
              <w:rPr>
                <w:rFonts w:eastAsia="Tahoma"/>
                <w:sz w:val="18"/>
                <w:rPrChange w:id="257" w:author="Melanie Kreuzer" w:date="2019-07-25T14:58:00Z">
                  <w:rPr>
                    <w:rFonts w:eastAsia="Tahoma"/>
                  </w:rPr>
                </w:rPrChange>
              </w:rPr>
              <w:t>E</w:t>
            </w:r>
          </w:p>
        </w:tc>
      </w:tr>
    </w:tbl>
    <w:p w14:paraId="7B365DD6" w14:textId="77777777" w:rsidR="0054554C" w:rsidRPr="0001571F" w:rsidRDefault="0054554C" w:rsidP="00777A29">
      <w:pPr>
        <w:pStyle w:val="Text"/>
        <w:spacing w:before="0" w:after="0"/>
        <w:rPr>
          <w:sz w:val="8"/>
          <w:szCs w:val="4"/>
          <w:rPrChange w:id="258" w:author="Melanie Kreuzer" w:date="2019-07-25T14:58:00Z">
            <w:rPr>
              <w:sz w:val="4"/>
              <w:szCs w:val="4"/>
            </w:rPr>
          </w:rPrChange>
        </w:rPr>
      </w:pPr>
    </w:p>
    <w:tbl>
      <w:tblPr>
        <w:tblStyle w:val="Tabellenraster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5"/>
        <w:gridCol w:w="5479"/>
      </w:tblGrid>
      <w:tr w:rsidR="0089659A" w:rsidRPr="0001571F" w14:paraId="24004317" w14:textId="77777777" w:rsidTr="00777A29">
        <w:tc>
          <w:tcPr>
            <w:tcW w:w="2183" w:type="pct"/>
            <w:tcBorders>
              <w:top w:val="single" w:sz="4" w:space="0" w:color="auto"/>
              <w:left w:val="single" w:sz="4" w:space="0" w:color="auto"/>
            </w:tcBorders>
          </w:tcPr>
          <w:p w14:paraId="6FBAC909" w14:textId="77777777" w:rsidR="0089659A" w:rsidRPr="0001571F" w:rsidRDefault="0089659A" w:rsidP="0001571F">
            <w:pPr>
              <w:pStyle w:val="Textrotklein"/>
              <w:tabs>
                <w:tab w:val="left" w:pos="567"/>
              </w:tabs>
              <w:spacing w:before="0"/>
              <w:rPr>
                <w:rFonts w:eastAsia="Tahoma"/>
                <w:b/>
                <w:sz w:val="16"/>
                <w:rPrChange w:id="259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</w:pPr>
            <w:r w:rsidRPr="0001571F">
              <w:rPr>
                <w:b/>
                <w:sz w:val="16"/>
                <w:rPrChange w:id="260" w:author="Melanie Kreuzer" w:date="2019-07-25T14:58:00Z">
                  <w:rPr>
                    <w:b/>
                    <w:sz w:val="18"/>
                  </w:rPr>
                </w:rPrChange>
              </w:rPr>
              <w:t>Student*in</w:t>
            </w:r>
            <w:r w:rsidRPr="0001571F">
              <w:rPr>
                <w:rFonts w:eastAsia="Tahoma"/>
                <w:b/>
                <w:spacing w:val="-7"/>
                <w:position w:val="-1"/>
                <w:sz w:val="16"/>
                <w:rPrChange w:id="261" w:author="Melanie Kreuzer" w:date="2019-07-25T14:58:00Z">
                  <w:rPr>
                    <w:rFonts w:eastAsia="Tahoma"/>
                    <w:b/>
                    <w:spacing w:val="-7"/>
                    <w:position w:val="-1"/>
                    <w:sz w:val="18"/>
                  </w:rPr>
                </w:rPrChange>
              </w:rPr>
              <w:t xml:space="preserve"> </w:t>
            </w:r>
            <w:r w:rsidRPr="0001571F">
              <w:rPr>
                <w:rFonts w:eastAsia="Tahoma"/>
                <w:b/>
                <w:spacing w:val="1"/>
                <w:position w:val="-1"/>
                <w:sz w:val="16"/>
                <w:rPrChange w:id="262" w:author="Melanie Kreuzer" w:date="2019-07-25T14:58:00Z">
                  <w:rPr>
                    <w:rFonts w:eastAsia="Tahoma"/>
                    <w:b/>
                    <w:spacing w:val="1"/>
                    <w:position w:val="-1"/>
                    <w:sz w:val="18"/>
                  </w:rPr>
                </w:rPrChange>
              </w:rPr>
              <w:t>b</w:t>
            </w:r>
            <w:r w:rsidRPr="0001571F">
              <w:rPr>
                <w:rFonts w:eastAsia="Tahoma"/>
                <w:b/>
                <w:spacing w:val="-1"/>
                <w:position w:val="-1"/>
                <w:sz w:val="16"/>
                <w:rPrChange w:id="263" w:author="Melanie Kreuzer" w:date="2019-07-25T14:58:00Z">
                  <w:rPr>
                    <w:rFonts w:eastAsia="Tahoma"/>
                    <w:b/>
                    <w:spacing w:val="-1"/>
                    <w:position w:val="-1"/>
                    <w:sz w:val="18"/>
                  </w:rPr>
                </w:rPrChange>
              </w:rPr>
              <w:t>e</w:t>
            </w:r>
            <w:r w:rsidRPr="0001571F">
              <w:rPr>
                <w:rFonts w:eastAsia="Tahoma"/>
                <w:b/>
                <w:position w:val="-1"/>
                <w:sz w:val="16"/>
                <w:rPrChange w:id="264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na</w:t>
            </w:r>
            <w:r w:rsidRPr="0001571F">
              <w:rPr>
                <w:rFonts w:eastAsia="Tahoma"/>
                <w:b/>
                <w:spacing w:val="1"/>
                <w:position w:val="-1"/>
                <w:sz w:val="16"/>
                <w:rPrChange w:id="265" w:author="Melanie Kreuzer" w:date="2019-07-25T14:58:00Z">
                  <w:rPr>
                    <w:rFonts w:eastAsia="Tahoma"/>
                    <w:b/>
                    <w:spacing w:val="1"/>
                    <w:position w:val="-1"/>
                    <w:sz w:val="18"/>
                  </w:rPr>
                </w:rPrChange>
              </w:rPr>
              <w:t>c</w:t>
            </w:r>
            <w:r w:rsidRPr="0001571F">
              <w:rPr>
                <w:rFonts w:eastAsia="Tahoma"/>
                <w:b/>
                <w:position w:val="-1"/>
                <w:sz w:val="16"/>
                <w:rPrChange w:id="266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hri</w:t>
            </w:r>
            <w:r w:rsidRPr="0001571F">
              <w:rPr>
                <w:rFonts w:eastAsia="Tahoma"/>
                <w:b/>
                <w:spacing w:val="1"/>
                <w:position w:val="-1"/>
                <w:sz w:val="16"/>
                <w:rPrChange w:id="267" w:author="Melanie Kreuzer" w:date="2019-07-25T14:58:00Z">
                  <w:rPr>
                    <w:rFonts w:eastAsia="Tahoma"/>
                    <w:b/>
                    <w:spacing w:val="1"/>
                    <w:position w:val="-1"/>
                    <w:sz w:val="18"/>
                  </w:rPr>
                </w:rPrChange>
              </w:rPr>
              <w:t>c</w:t>
            </w:r>
            <w:r w:rsidRPr="0001571F">
              <w:rPr>
                <w:rFonts w:eastAsia="Tahoma"/>
                <w:b/>
                <w:position w:val="-1"/>
                <w:sz w:val="16"/>
                <w:rPrChange w:id="268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hti</w:t>
            </w:r>
            <w:r w:rsidRPr="0001571F">
              <w:rPr>
                <w:rFonts w:eastAsia="Tahoma"/>
                <w:b/>
                <w:spacing w:val="-1"/>
                <w:position w:val="-1"/>
                <w:sz w:val="16"/>
                <w:rPrChange w:id="269" w:author="Melanie Kreuzer" w:date="2019-07-25T14:58:00Z">
                  <w:rPr>
                    <w:rFonts w:eastAsia="Tahoma"/>
                    <w:b/>
                    <w:spacing w:val="-1"/>
                    <w:position w:val="-1"/>
                    <w:sz w:val="18"/>
                  </w:rPr>
                </w:rPrChange>
              </w:rPr>
              <w:t>g</w:t>
            </w:r>
            <w:r w:rsidRPr="0001571F">
              <w:rPr>
                <w:rFonts w:eastAsia="Tahoma"/>
                <w:b/>
                <w:position w:val="-1"/>
                <w:sz w:val="16"/>
                <w:rPrChange w:id="270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t</w:t>
            </w:r>
            <w:r w:rsidRPr="0001571F">
              <w:rPr>
                <w:rFonts w:eastAsia="Tahoma"/>
                <w:b/>
                <w:spacing w:val="-8"/>
                <w:position w:val="-1"/>
                <w:sz w:val="16"/>
                <w:rPrChange w:id="271" w:author="Melanie Kreuzer" w:date="2019-07-25T14:58:00Z">
                  <w:rPr>
                    <w:rFonts w:eastAsia="Tahoma"/>
                    <w:b/>
                    <w:spacing w:val="-8"/>
                    <w:position w:val="-1"/>
                    <w:sz w:val="18"/>
                  </w:rPr>
                </w:rPrChange>
              </w:rPr>
              <w:t xml:space="preserve"> </w:t>
            </w:r>
            <w:r w:rsidRPr="0001571F">
              <w:rPr>
                <w:rFonts w:eastAsia="Tahoma"/>
                <w:b/>
                <w:spacing w:val="-1"/>
                <w:position w:val="-1"/>
                <w:sz w:val="16"/>
                <w:rPrChange w:id="272" w:author="Melanie Kreuzer" w:date="2019-07-25T14:58:00Z">
                  <w:rPr>
                    <w:rFonts w:eastAsia="Tahoma"/>
                    <w:b/>
                    <w:spacing w:val="-1"/>
                    <w:position w:val="-1"/>
                    <w:sz w:val="18"/>
                  </w:rPr>
                </w:rPrChange>
              </w:rPr>
              <w:t>a</w:t>
            </w:r>
            <w:r w:rsidRPr="0001571F">
              <w:rPr>
                <w:rFonts w:eastAsia="Tahoma"/>
                <w:b/>
                <w:position w:val="-1"/>
                <w:sz w:val="16"/>
                <w:rPrChange w:id="273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m</w:t>
            </w:r>
            <w:r w:rsidRPr="0001571F">
              <w:rPr>
                <w:rFonts w:eastAsia="Tahoma"/>
                <w:b/>
                <w:spacing w:val="-3"/>
                <w:position w:val="-1"/>
                <w:sz w:val="16"/>
                <w:rPrChange w:id="274" w:author="Melanie Kreuzer" w:date="2019-07-25T14:58:00Z">
                  <w:rPr>
                    <w:rFonts w:eastAsia="Tahoma"/>
                    <w:b/>
                    <w:spacing w:val="-3"/>
                    <w:position w:val="-1"/>
                    <w:sz w:val="18"/>
                  </w:rPr>
                </w:rPrChange>
              </w:rPr>
              <w:t xml:space="preserve"> </w:t>
            </w:r>
            <w:r w:rsidR="001C2879" w:rsidRPr="0001571F">
              <w:rPr>
                <w:rFonts w:eastAsia="Tahoma"/>
                <w:b/>
                <w:spacing w:val="-3"/>
                <w:position w:val="-1"/>
                <w:sz w:val="16"/>
                <w:rPrChange w:id="275" w:author="Melanie Kreuzer" w:date="2019-07-25T14:58:00Z">
                  <w:rPr>
                    <w:rFonts w:eastAsia="Tahoma"/>
                    <w:b/>
                    <w:spacing w:val="-3"/>
                    <w:position w:val="-1"/>
                    <w:sz w:val="18"/>
                  </w:rPr>
                </w:rPrChange>
              </w:rPr>
              <w:t xml:space="preserve">                           (Datum </w:t>
            </w:r>
            <w:r w:rsidRPr="0001571F">
              <w:rPr>
                <w:rFonts w:eastAsia="Tahoma"/>
                <w:b/>
                <w:position w:val="-1"/>
                <w:sz w:val="16"/>
                <w:rPrChange w:id="276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+</w:t>
            </w:r>
            <w:r w:rsidRPr="0001571F">
              <w:rPr>
                <w:rFonts w:eastAsia="Tahoma"/>
                <w:b/>
                <w:spacing w:val="-2"/>
                <w:position w:val="-1"/>
                <w:sz w:val="16"/>
                <w:rPrChange w:id="277" w:author="Melanie Kreuzer" w:date="2019-07-25T14:58:00Z">
                  <w:rPr>
                    <w:rFonts w:eastAsia="Tahoma"/>
                    <w:b/>
                    <w:spacing w:val="-2"/>
                    <w:position w:val="-1"/>
                    <w:sz w:val="18"/>
                  </w:rPr>
                </w:rPrChange>
              </w:rPr>
              <w:t xml:space="preserve"> </w:t>
            </w:r>
            <w:r w:rsidRPr="0001571F">
              <w:rPr>
                <w:rFonts w:eastAsia="Tahoma"/>
                <w:b/>
                <w:position w:val="-1"/>
                <w:sz w:val="16"/>
                <w:rPrChange w:id="278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Unt</w:t>
            </w:r>
            <w:r w:rsidRPr="0001571F">
              <w:rPr>
                <w:rFonts w:eastAsia="Tahoma"/>
                <w:b/>
                <w:spacing w:val="-1"/>
                <w:position w:val="-1"/>
                <w:sz w:val="16"/>
                <w:rPrChange w:id="279" w:author="Melanie Kreuzer" w:date="2019-07-25T14:58:00Z">
                  <w:rPr>
                    <w:rFonts w:eastAsia="Tahoma"/>
                    <w:b/>
                    <w:spacing w:val="-1"/>
                    <w:position w:val="-1"/>
                    <w:sz w:val="18"/>
                  </w:rPr>
                </w:rPrChange>
              </w:rPr>
              <w:t>e</w:t>
            </w:r>
            <w:r w:rsidRPr="0001571F">
              <w:rPr>
                <w:rFonts w:eastAsia="Tahoma"/>
                <w:b/>
                <w:spacing w:val="2"/>
                <w:position w:val="-1"/>
                <w:sz w:val="16"/>
                <w:rPrChange w:id="280" w:author="Melanie Kreuzer" w:date="2019-07-25T14:58:00Z">
                  <w:rPr>
                    <w:rFonts w:eastAsia="Tahoma"/>
                    <w:b/>
                    <w:spacing w:val="2"/>
                    <w:position w:val="-1"/>
                    <w:sz w:val="18"/>
                  </w:rPr>
                </w:rPrChange>
              </w:rPr>
              <w:t>r</w:t>
            </w:r>
            <w:r w:rsidRPr="0001571F">
              <w:rPr>
                <w:rFonts w:eastAsia="Tahoma"/>
                <w:b/>
                <w:spacing w:val="-1"/>
                <w:position w:val="-1"/>
                <w:sz w:val="16"/>
                <w:rPrChange w:id="281" w:author="Melanie Kreuzer" w:date="2019-07-25T14:58:00Z">
                  <w:rPr>
                    <w:rFonts w:eastAsia="Tahoma"/>
                    <w:b/>
                    <w:spacing w:val="-1"/>
                    <w:position w:val="-1"/>
                    <w:sz w:val="18"/>
                  </w:rPr>
                </w:rPrChange>
              </w:rPr>
              <w:t>s</w:t>
            </w:r>
            <w:r w:rsidRPr="0001571F">
              <w:rPr>
                <w:rFonts w:eastAsia="Tahoma"/>
                <w:b/>
                <w:spacing w:val="1"/>
                <w:position w:val="-1"/>
                <w:sz w:val="16"/>
                <w:rPrChange w:id="282" w:author="Melanie Kreuzer" w:date="2019-07-25T14:58:00Z">
                  <w:rPr>
                    <w:rFonts w:eastAsia="Tahoma"/>
                    <w:b/>
                    <w:spacing w:val="1"/>
                    <w:position w:val="-1"/>
                    <w:sz w:val="18"/>
                  </w:rPr>
                </w:rPrChange>
              </w:rPr>
              <w:t>c</w:t>
            </w:r>
            <w:r w:rsidRPr="0001571F">
              <w:rPr>
                <w:rFonts w:eastAsia="Tahoma"/>
                <w:b/>
                <w:position w:val="-1"/>
                <w:sz w:val="16"/>
                <w:rPrChange w:id="283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hrift</w:t>
            </w:r>
            <w:r w:rsidRPr="0001571F">
              <w:rPr>
                <w:rFonts w:eastAsia="Tahoma"/>
                <w:b/>
                <w:spacing w:val="-1"/>
                <w:position w:val="-1"/>
                <w:sz w:val="16"/>
                <w:rPrChange w:id="284" w:author="Melanie Kreuzer" w:date="2019-07-25T14:58:00Z">
                  <w:rPr>
                    <w:rFonts w:eastAsia="Tahoma"/>
                    <w:b/>
                    <w:spacing w:val="-1"/>
                    <w:position w:val="-1"/>
                    <w:sz w:val="18"/>
                  </w:rPr>
                </w:rPrChange>
              </w:rPr>
              <w:t xml:space="preserve"> </w:t>
            </w:r>
            <w:r w:rsidRPr="0001571F">
              <w:rPr>
                <w:rFonts w:eastAsia="Tahoma"/>
                <w:b/>
                <w:position w:val="-1"/>
                <w:sz w:val="16"/>
                <w:rPrChange w:id="285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S</w:t>
            </w:r>
            <w:r w:rsidRPr="0001571F">
              <w:rPr>
                <w:rFonts w:eastAsia="Tahoma"/>
                <w:b/>
                <w:spacing w:val="-1"/>
                <w:position w:val="-1"/>
                <w:sz w:val="16"/>
                <w:rPrChange w:id="286" w:author="Melanie Kreuzer" w:date="2019-07-25T14:58:00Z">
                  <w:rPr>
                    <w:rFonts w:eastAsia="Tahoma"/>
                    <w:b/>
                    <w:spacing w:val="-1"/>
                    <w:position w:val="-1"/>
                    <w:sz w:val="18"/>
                  </w:rPr>
                </w:rPrChange>
              </w:rPr>
              <w:t>a</w:t>
            </w:r>
            <w:r w:rsidRPr="0001571F">
              <w:rPr>
                <w:rFonts w:eastAsia="Tahoma"/>
                <w:b/>
                <w:spacing w:val="1"/>
                <w:position w:val="-1"/>
                <w:sz w:val="16"/>
                <w:rPrChange w:id="287" w:author="Melanie Kreuzer" w:date="2019-07-25T14:58:00Z">
                  <w:rPr>
                    <w:rFonts w:eastAsia="Tahoma"/>
                    <w:b/>
                    <w:spacing w:val="1"/>
                    <w:position w:val="-1"/>
                    <w:sz w:val="18"/>
                  </w:rPr>
                </w:rPrChange>
              </w:rPr>
              <w:t>c</w:t>
            </w:r>
            <w:r w:rsidRPr="0001571F">
              <w:rPr>
                <w:rFonts w:eastAsia="Tahoma"/>
                <w:b/>
                <w:position w:val="-1"/>
                <w:sz w:val="16"/>
                <w:rPrChange w:id="288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h</w:t>
            </w:r>
            <w:r w:rsidRPr="0001571F">
              <w:rPr>
                <w:rFonts w:eastAsia="Tahoma"/>
                <w:b/>
                <w:spacing w:val="-1"/>
                <w:position w:val="-1"/>
                <w:sz w:val="16"/>
                <w:rPrChange w:id="289" w:author="Melanie Kreuzer" w:date="2019-07-25T14:58:00Z">
                  <w:rPr>
                    <w:rFonts w:eastAsia="Tahoma"/>
                    <w:b/>
                    <w:spacing w:val="-1"/>
                    <w:position w:val="-1"/>
                    <w:sz w:val="18"/>
                  </w:rPr>
                </w:rPrChange>
              </w:rPr>
              <w:t>b</w:t>
            </w:r>
            <w:r w:rsidRPr="0001571F">
              <w:rPr>
                <w:rFonts w:eastAsia="Tahoma"/>
                <w:b/>
                <w:spacing w:val="1"/>
                <w:position w:val="-1"/>
                <w:sz w:val="16"/>
                <w:rPrChange w:id="290" w:author="Melanie Kreuzer" w:date="2019-07-25T14:58:00Z">
                  <w:rPr>
                    <w:rFonts w:eastAsia="Tahoma"/>
                    <w:b/>
                    <w:spacing w:val="1"/>
                    <w:position w:val="-1"/>
                    <w:sz w:val="18"/>
                  </w:rPr>
                </w:rPrChange>
              </w:rPr>
              <w:t>e</w:t>
            </w:r>
            <w:r w:rsidRPr="0001571F">
              <w:rPr>
                <w:rFonts w:eastAsia="Tahoma"/>
                <w:b/>
                <w:spacing w:val="-1"/>
                <w:position w:val="-1"/>
                <w:sz w:val="16"/>
                <w:rPrChange w:id="291" w:author="Melanie Kreuzer" w:date="2019-07-25T14:58:00Z">
                  <w:rPr>
                    <w:rFonts w:eastAsia="Tahoma"/>
                    <w:b/>
                    <w:spacing w:val="-1"/>
                    <w:position w:val="-1"/>
                    <w:sz w:val="18"/>
                  </w:rPr>
                </w:rPrChange>
              </w:rPr>
              <w:t>a</w:t>
            </w:r>
            <w:r w:rsidRPr="0001571F">
              <w:rPr>
                <w:rFonts w:eastAsia="Tahoma"/>
                <w:b/>
                <w:position w:val="-1"/>
                <w:sz w:val="16"/>
                <w:rPrChange w:id="292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r</w:t>
            </w:r>
            <w:r w:rsidRPr="0001571F">
              <w:rPr>
                <w:rFonts w:eastAsia="Tahoma"/>
                <w:b/>
                <w:spacing w:val="1"/>
                <w:position w:val="-1"/>
                <w:sz w:val="16"/>
                <w:rPrChange w:id="293" w:author="Melanie Kreuzer" w:date="2019-07-25T14:58:00Z">
                  <w:rPr>
                    <w:rFonts w:eastAsia="Tahoma"/>
                    <w:b/>
                    <w:spacing w:val="1"/>
                    <w:position w:val="-1"/>
                    <w:sz w:val="18"/>
                  </w:rPr>
                </w:rPrChange>
              </w:rPr>
              <w:t>b</w:t>
            </w:r>
            <w:r w:rsidRPr="0001571F">
              <w:rPr>
                <w:rFonts w:eastAsia="Tahoma"/>
                <w:b/>
                <w:spacing w:val="-1"/>
                <w:position w:val="-1"/>
                <w:sz w:val="16"/>
                <w:rPrChange w:id="294" w:author="Melanie Kreuzer" w:date="2019-07-25T14:58:00Z">
                  <w:rPr>
                    <w:rFonts w:eastAsia="Tahoma"/>
                    <w:b/>
                    <w:spacing w:val="-1"/>
                    <w:position w:val="-1"/>
                    <w:sz w:val="18"/>
                  </w:rPr>
                </w:rPrChange>
              </w:rPr>
              <w:t>e</w:t>
            </w:r>
            <w:r w:rsidRPr="0001571F">
              <w:rPr>
                <w:rFonts w:eastAsia="Tahoma"/>
                <w:b/>
                <w:position w:val="-1"/>
                <w:sz w:val="16"/>
                <w:rPrChange w:id="295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it</w:t>
            </w:r>
            <w:r w:rsidRPr="0001571F">
              <w:rPr>
                <w:rFonts w:eastAsia="Tahoma"/>
                <w:b/>
                <w:spacing w:val="-2"/>
                <w:position w:val="-1"/>
                <w:sz w:val="16"/>
                <w:rPrChange w:id="296" w:author="Melanie Kreuzer" w:date="2019-07-25T14:58:00Z">
                  <w:rPr>
                    <w:rFonts w:eastAsia="Tahoma"/>
                    <w:b/>
                    <w:spacing w:val="-2"/>
                    <w:position w:val="-1"/>
                    <w:sz w:val="18"/>
                  </w:rPr>
                </w:rPrChange>
              </w:rPr>
              <w:t>e</w:t>
            </w:r>
            <w:r w:rsidRPr="0001571F">
              <w:rPr>
                <w:rFonts w:eastAsia="Tahoma"/>
                <w:b/>
                <w:spacing w:val="3"/>
                <w:position w:val="-1"/>
                <w:sz w:val="16"/>
                <w:rPrChange w:id="297" w:author="Melanie Kreuzer" w:date="2019-07-25T14:58:00Z">
                  <w:rPr>
                    <w:rFonts w:eastAsia="Tahoma"/>
                    <w:b/>
                    <w:spacing w:val="3"/>
                    <w:position w:val="-1"/>
                    <w:sz w:val="18"/>
                  </w:rPr>
                </w:rPrChange>
              </w:rPr>
              <w:t>r</w:t>
            </w:r>
            <w:r w:rsidR="00503343" w:rsidRPr="0001571F">
              <w:rPr>
                <w:rFonts w:eastAsia="Tahoma"/>
                <w:b/>
                <w:spacing w:val="3"/>
                <w:position w:val="-1"/>
                <w:sz w:val="16"/>
                <w:rPrChange w:id="298" w:author="Melanie Kreuzer" w:date="2019-07-25T14:58:00Z">
                  <w:rPr>
                    <w:rFonts w:eastAsia="Tahoma"/>
                    <w:b/>
                    <w:spacing w:val="3"/>
                    <w:position w:val="-1"/>
                    <w:sz w:val="18"/>
                  </w:rPr>
                </w:rPrChange>
              </w:rPr>
              <w:t>*</w:t>
            </w:r>
            <w:r w:rsidRPr="0001571F">
              <w:rPr>
                <w:rFonts w:eastAsia="Tahoma"/>
                <w:b/>
                <w:position w:val="-1"/>
                <w:sz w:val="16"/>
                <w:rPrChange w:id="299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in</w:t>
            </w:r>
            <w:r w:rsidRPr="0001571F">
              <w:rPr>
                <w:rFonts w:eastAsia="Tahoma"/>
                <w:b/>
                <w:spacing w:val="1"/>
                <w:position w:val="-1"/>
                <w:sz w:val="16"/>
                <w:rPrChange w:id="300" w:author="Melanie Kreuzer" w:date="2019-07-25T14:58:00Z">
                  <w:rPr>
                    <w:rFonts w:eastAsia="Tahoma"/>
                    <w:b/>
                    <w:spacing w:val="1"/>
                    <w:position w:val="-1"/>
                    <w:sz w:val="18"/>
                  </w:rPr>
                </w:rPrChange>
              </w:rPr>
              <w:t>)</w:t>
            </w:r>
            <w:r w:rsidRPr="0001571F">
              <w:rPr>
                <w:rFonts w:eastAsia="Tahoma"/>
                <w:b/>
                <w:position w:val="-1"/>
                <w:sz w:val="16"/>
                <w:rPrChange w:id="301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:</w:t>
            </w:r>
          </w:p>
        </w:tc>
        <w:tc>
          <w:tcPr>
            <w:tcW w:w="2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467E" w14:textId="77777777" w:rsidR="0089659A" w:rsidRPr="0001571F" w:rsidRDefault="0089659A" w:rsidP="0001571F">
            <w:pPr>
              <w:pStyle w:val="Textrotklein"/>
              <w:tabs>
                <w:tab w:val="left" w:pos="567"/>
              </w:tabs>
              <w:spacing w:before="0"/>
              <w:rPr>
                <w:rFonts w:eastAsia="Tahoma"/>
                <w:sz w:val="18"/>
                <w:rPrChange w:id="302" w:author="Melanie Kreuzer" w:date="2019-07-25T14:58:00Z">
                  <w:rPr>
                    <w:rFonts w:eastAsia="Tahoma"/>
                  </w:rPr>
                </w:rPrChange>
              </w:rPr>
            </w:pPr>
          </w:p>
        </w:tc>
      </w:tr>
      <w:tr w:rsidR="0089659A" w:rsidRPr="0001571F" w14:paraId="22B8A280" w14:textId="77777777" w:rsidTr="00777A29">
        <w:tc>
          <w:tcPr>
            <w:tcW w:w="2183" w:type="pct"/>
            <w:tcBorders>
              <w:left w:val="single" w:sz="4" w:space="0" w:color="auto"/>
            </w:tcBorders>
          </w:tcPr>
          <w:p w14:paraId="391A91D0" w14:textId="77777777" w:rsidR="0089659A" w:rsidRPr="0001571F" w:rsidRDefault="0089659A" w:rsidP="0001571F">
            <w:pPr>
              <w:pStyle w:val="Textrotklein"/>
              <w:tabs>
                <w:tab w:val="left" w:pos="567"/>
              </w:tabs>
              <w:rPr>
                <w:rFonts w:eastAsia="Tahoma"/>
                <w:b/>
                <w:sz w:val="16"/>
                <w:rPrChange w:id="303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</w:pPr>
            <w:r w:rsidRPr="0001571F">
              <w:rPr>
                <w:rFonts w:eastAsia="Tahoma"/>
                <w:b/>
                <w:spacing w:val="-1"/>
                <w:position w:val="-1"/>
                <w:sz w:val="16"/>
                <w:rPrChange w:id="304" w:author="Melanie Kreuzer" w:date="2019-07-25T14:58:00Z">
                  <w:rPr>
                    <w:rFonts w:eastAsia="Tahoma"/>
                    <w:b/>
                    <w:spacing w:val="-1"/>
                    <w:position w:val="-1"/>
                    <w:sz w:val="18"/>
                  </w:rPr>
                </w:rPrChange>
              </w:rPr>
              <w:t>Ze</w:t>
            </w:r>
            <w:r w:rsidRPr="0001571F">
              <w:rPr>
                <w:rFonts w:eastAsia="Tahoma"/>
                <w:b/>
                <w:position w:val="-1"/>
                <w:sz w:val="16"/>
                <w:rPrChange w:id="305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rtif</w:t>
            </w:r>
            <w:r w:rsidRPr="0001571F">
              <w:rPr>
                <w:rFonts w:eastAsia="Tahoma"/>
                <w:b/>
                <w:spacing w:val="-1"/>
                <w:position w:val="-1"/>
                <w:sz w:val="16"/>
                <w:rPrChange w:id="306" w:author="Melanie Kreuzer" w:date="2019-07-25T14:58:00Z">
                  <w:rPr>
                    <w:rFonts w:eastAsia="Tahoma"/>
                    <w:b/>
                    <w:spacing w:val="-1"/>
                    <w:position w:val="-1"/>
                    <w:sz w:val="18"/>
                  </w:rPr>
                </w:rPrChange>
              </w:rPr>
              <w:t>ika</w:t>
            </w:r>
            <w:r w:rsidRPr="0001571F">
              <w:rPr>
                <w:rFonts w:eastAsia="Tahoma"/>
                <w:b/>
                <w:position w:val="-1"/>
                <w:sz w:val="16"/>
                <w:rPrChange w:id="307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 xml:space="preserve">t </w:t>
            </w:r>
            <w:r w:rsidRPr="0001571F">
              <w:rPr>
                <w:rFonts w:eastAsia="Tahoma"/>
                <w:b/>
                <w:spacing w:val="1"/>
                <w:position w:val="-1"/>
                <w:sz w:val="16"/>
                <w:rPrChange w:id="308" w:author="Melanie Kreuzer" w:date="2019-07-25T14:58:00Z">
                  <w:rPr>
                    <w:rFonts w:eastAsia="Tahoma"/>
                    <w:b/>
                    <w:spacing w:val="1"/>
                    <w:position w:val="-1"/>
                    <w:sz w:val="18"/>
                  </w:rPr>
                </w:rPrChange>
              </w:rPr>
              <w:t>v</w:t>
            </w:r>
            <w:r w:rsidRPr="0001571F">
              <w:rPr>
                <w:rFonts w:eastAsia="Tahoma"/>
                <w:b/>
                <w:spacing w:val="-1"/>
                <w:position w:val="-1"/>
                <w:sz w:val="16"/>
                <w:rPrChange w:id="309" w:author="Melanie Kreuzer" w:date="2019-07-25T14:58:00Z">
                  <w:rPr>
                    <w:rFonts w:eastAsia="Tahoma"/>
                    <w:b/>
                    <w:spacing w:val="-1"/>
                    <w:position w:val="-1"/>
                    <w:sz w:val="18"/>
                  </w:rPr>
                </w:rPrChange>
              </w:rPr>
              <w:t>e</w:t>
            </w:r>
            <w:r w:rsidRPr="0001571F">
              <w:rPr>
                <w:rFonts w:eastAsia="Tahoma"/>
                <w:b/>
                <w:position w:val="-1"/>
                <w:sz w:val="16"/>
                <w:rPrChange w:id="310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r</w:t>
            </w:r>
            <w:r w:rsidRPr="0001571F">
              <w:rPr>
                <w:rFonts w:eastAsia="Tahoma"/>
                <w:b/>
                <w:spacing w:val="-1"/>
                <w:position w:val="-1"/>
                <w:sz w:val="16"/>
                <w:rPrChange w:id="311" w:author="Melanie Kreuzer" w:date="2019-07-25T14:58:00Z">
                  <w:rPr>
                    <w:rFonts w:eastAsia="Tahoma"/>
                    <w:b/>
                    <w:spacing w:val="-1"/>
                    <w:position w:val="-1"/>
                    <w:sz w:val="18"/>
                  </w:rPr>
                </w:rPrChange>
              </w:rPr>
              <w:t>s</w:t>
            </w:r>
            <w:r w:rsidRPr="0001571F">
              <w:rPr>
                <w:rFonts w:eastAsia="Tahoma"/>
                <w:b/>
                <w:spacing w:val="1"/>
                <w:position w:val="-1"/>
                <w:sz w:val="16"/>
                <w:rPrChange w:id="312" w:author="Melanie Kreuzer" w:date="2019-07-25T14:58:00Z">
                  <w:rPr>
                    <w:rFonts w:eastAsia="Tahoma"/>
                    <w:b/>
                    <w:spacing w:val="1"/>
                    <w:position w:val="-1"/>
                    <w:sz w:val="18"/>
                  </w:rPr>
                </w:rPrChange>
              </w:rPr>
              <w:t>c</w:t>
            </w:r>
            <w:r w:rsidRPr="0001571F">
              <w:rPr>
                <w:rFonts w:eastAsia="Tahoma"/>
                <w:b/>
                <w:position w:val="-1"/>
                <w:sz w:val="16"/>
                <w:rPrChange w:id="313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hi</w:t>
            </w:r>
            <w:r w:rsidRPr="0001571F">
              <w:rPr>
                <w:rFonts w:eastAsia="Tahoma"/>
                <w:b/>
                <w:spacing w:val="1"/>
                <w:position w:val="-1"/>
                <w:sz w:val="16"/>
                <w:rPrChange w:id="314" w:author="Melanie Kreuzer" w:date="2019-07-25T14:58:00Z">
                  <w:rPr>
                    <w:rFonts w:eastAsia="Tahoma"/>
                    <w:b/>
                    <w:spacing w:val="1"/>
                    <w:position w:val="-1"/>
                    <w:sz w:val="18"/>
                  </w:rPr>
                </w:rPrChange>
              </w:rPr>
              <w:t>c</w:t>
            </w:r>
            <w:r w:rsidRPr="0001571F">
              <w:rPr>
                <w:rFonts w:eastAsia="Tahoma"/>
                <w:b/>
                <w:spacing w:val="-1"/>
                <w:position w:val="-1"/>
                <w:sz w:val="16"/>
                <w:rPrChange w:id="315" w:author="Melanie Kreuzer" w:date="2019-07-25T14:58:00Z">
                  <w:rPr>
                    <w:rFonts w:eastAsia="Tahoma"/>
                    <w:b/>
                    <w:spacing w:val="-1"/>
                    <w:position w:val="-1"/>
                    <w:sz w:val="18"/>
                  </w:rPr>
                </w:rPrChange>
              </w:rPr>
              <w:t>k</w:t>
            </w:r>
            <w:r w:rsidRPr="0001571F">
              <w:rPr>
                <w:rFonts w:eastAsia="Tahoma"/>
                <w:b/>
                <w:position w:val="-1"/>
                <w:sz w:val="16"/>
                <w:rPrChange w:id="316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t</w:t>
            </w:r>
            <w:r w:rsidRPr="0001571F">
              <w:rPr>
                <w:rFonts w:eastAsia="Tahoma"/>
                <w:b/>
                <w:spacing w:val="-1"/>
                <w:position w:val="-1"/>
                <w:sz w:val="16"/>
                <w:rPrChange w:id="317" w:author="Melanie Kreuzer" w:date="2019-07-25T14:58:00Z">
                  <w:rPr>
                    <w:rFonts w:eastAsia="Tahoma"/>
                    <w:b/>
                    <w:spacing w:val="-1"/>
                    <w:position w:val="-1"/>
                    <w:sz w:val="18"/>
                  </w:rPr>
                </w:rPrChange>
              </w:rPr>
              <w:t xml:space="preserve"> a</w:t>
            </w:r>
            <w:r w:rsidRPr="0001571F">
              <w:rPr>
                <w:rFonts w:eastAsia="Tahoma"/>
                <w:b/>
                <w:position w:val="-1"/>
                <w:sz w:val="16"/>
                <w:rPrChange w:id="318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m</w:t>
            </w:r>
            <w:r w:rsidRPr="0001571F">
              <w:rPr>
                <w:rFonts w:eastAsia="Tahoma"/>
                <w:b/>
                <w:spacing w:val="-3"/>
                <w:position w:val="-1"/>
                <w:sz w:val="16"/>
                <w:rPrChange w:id="319" w:author="Melanie Kreuzer" w:date="2019-07-25T14:58:00Z">
                  <w:rPr>
                    <w:rFonts w:eastAsia="Tahoma"/>
                    <w:b/>
                    <w:spacing w:val="-3"/>
                    <w:position w:val="-1"/>
                    <w:sz w:val="18"/>
                  </w:rPr>
                </w:rPrChange>
              </w:rPr>
              <w:t xml:space="preserve"> </w:t>
            </w:r>
            <w:r w:rsidR="001C2879" w:rsidRPr="0001571F">
              <w:rPr>
                <w:rFonts w:eastAsia="Tahoma"/>
                <w:b/>
                <w:spacing w:val="-3"/>
                <w:position w:val="-1"/>
                <w:sz w:val="16"/>
                <w:rPrChange w:id="320" w:author="Melanie Kreuzer" w:date="2019-07-25T14:58:00Z">
                  <w:rPr>
                    <w:rFonts w:eastAsia="Tahoma"/>
                    <w:b/>
                    <w:spacing w:val="-3"/>
                    <w:position w:val="-1"/>
                    <w:sz w:val="18"/>
                  </w:rPr>
                </w:rPrChange>
              </w:rPr>
              <w:t xml:space="preserve">                                               </w:t>
            </w:r>
            <w:r w:rsidRPr="0001571F">
              <w:rPr>
                <w:rFonts w:eastAsia="Tahoma"/>
                <w:b/>
                <w:spacing w:val="1"/>
                <w:position w:val="-1"/>
                <w:sz w:val="16"/>
                <w:rPrChange w:id="321" w:author="Melanie Kreuzer" w:date="2019-07-25T14:58:00Z">
                  <w:rPr>
                    <w:rFonts w:eastAsia="Tahoma"/>
                    <w:b/>
                    <w:spacing w:val="1"/>
                    <w:position w:val="-1"/>
                    <w:sz w:val="18"/>
                  </w:rPr>
                </w:rPrChange>
              </w:rPr>
              <w:t>(</w:t>
            </w:r>
            <w:r w:rsidR="001C2879" w:rsidRPr="0001571F">
              <w:rPr>
                <w:rFonts w:eastAsia="Tahoma"/>
                <w:b/>
                <w:spacing w:val="1"/>
                <w:position w:val="-1"/>
                <w:sz w:val="16"/>
                <w:rPrChange w:id="322" w:author="Melanie Kreuzer" w:date="2019-07-25T14:58:00Z">
                  <w:rPr>
                    <w:rFonts w:eastAsia="Tahoma"/>
                    <w:b/>
                    <w:spacing w:val="1"/>
                    <w:position w:val="-1"/>
                    <w:sz w:val="18"/>
                  </w:rPr>
                </w:rPrChange>
              </w:rPr>
              <w:t>Datum</w:t>
            </w:r>
            <w:r w:rsidRPr="0001571F">
              <w:rPr>
                <w:rFonts w:eastAsia="Tahoma"/>
                <w:b/>
                <w:position w:val="-1"/>
                <w:sz w:val="16"/>
                <w:rPrChange w:id="323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+</w:t>
            </w:r>
            <w:r w:rsidRPr="0001571F">
              <w:rPr>
                <w:rFonts w:eastAsia="Tahoma"/>
                <w:b/>
                <w:spacing w:val="-2"/>
                <w:position w:val="-1"/>
                <w:sz w:val="16"/>
                <w:rPrChange w:id="324" w:author="Melanie Kreuzer" w:date="2019-07-25T14:58:00Z">
                  <w:rPr>
                    <w:rFonts w:eastAsia="Tahoma"/>
                    <w:b/>
                    <w:spacing w:val="-2"/>
                    <w:position w:val="-1"/>
                    <w:sz w:val="18"/>
                  </w:rPr>
                </w:rPrChange>
              </w:rPr>
              <w:t xml:space="preserve"> </w:t>
            </w:r>
            <w:r w:rsidRPr="0001571F">
              <w:rPr>
                <w:rFonts w:eastAsia="Tahoma"/>
                <w:b/>
                <w:position w:val="-1"/>
                <w:sz w:val="16"/>
                <w:rPrChange w:id="325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U</w:t>
            </w:r>
            <w:r w:rsidRPr="0001571F">
              <w:rPr>
                <w:rFonts w:eastAsia="Tahoma"/>
                <w:b/>
                <w:spacing w:val="2"/>
                <w:position w:val="-1"/>
                <w:sz w:val="16"/>
                <w:rPrChange w:id="326" w:author="Melanie Kreuzer" w:date="2019-07-25T14:58:00Z">
                  <w:rPr>
                    <w:rFonts w:eastAsia="Tahoma"/>
                    <w:b/>
                    <w:spacing w:val="2"/>
                    <w:position w:val="-1"/>
                    <w:sz w:val="18"/>
                  </w:rPr>
                </w:rPrChange>
              </w:rPr>
              <w:t>n</w:t>
            </w:r>
            <w:r w:rsidRPr="0001571F">
              <w:rPr>
                <w:rFonts w:eastAsia="Tahoma"/>
                <w:b/>
                <w:position w:val="-1"/>
                <w:sz w:val="16"/>
                <w:rPrChange w:id="327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t</w:t>
            </w:r>
            <w:r w:rsidRPr="0001571F">
              <w:rPr>
                <w:rFonts w:eastAsia="Tahoma"/>
                <w:b/>
                <w:spacing w:val="-1"/>
                <w:position w:val="-1"/>
                <w:sz w:val="16"/>
                <w:rPrChange w:id="328" w:author="Melanie Kreuzer" w:date="2019-07-25T14:58:00Z">
                  <w:rPr>
                    <w:rFonts w:eastAsia="Tahoma"/>
                    <w:b/>
                    <w:spacing w:val="-1"/>
                    <w:position w:val="-1"/>
                    <w:sz w:val="18"/>
                  </w:rPr>
                </w:rPrChange>
              </w:rPr>
              <w:t>e</w:t>
            </w:r>
            <w:r w:rsidRPr="0001571F">
              <w:rPr>
                <w:rFonts w:eastAsia="Tahoma"/>
                <w:b/>
                <w:position w:val="-1"/>
                <w:sz w:val="16"/>
                <w:rPrChange w:id="329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r</w:t>
            </w:r>
            <w:r w:rsidRPr="0001571F">
              <w:rPr>
                <w:rFonts w:eastAsia="Tahoma"/>
                <w:b/>
                <w:spacing w:val="-1"/>
                <w:position w:val="-1"/>
                <w:sz w:val="16"/>
                <w:rPrChange w:id="330" w:author="Melanie Kreuzer" w:date="2019-07-25T14:58:00Z">
                  <w:rPr>
                    <w:rFonts w:eastAsia="Tahoma"/>
                    <w:b/>
                    <w:spacing w:val="-1"/>
                    <w:position w:val="-1"/>
                    <w:sz w:val="18"/>
                  </w:rPr>
                </w:rPrChange>
              </w:rPr>
              <w:t>s</w:t>
            </w:r>
            <w:r w:rsidRPr="0001571F">
              <w:rPr>
                <w:rFonts w:eastAsia="Tahoma"/>
                <w:b/>
                <w:spacing w:val="1"/>
                <w:position w:val="-1"/>
                <w:sz w:val="16"/>
                <w:rPrChange w:id="331" w:author="Melanie Kreuzer" w:date="2019-07-25T14:58:00Z">
                  <w:rPr>
                    <w:rFonts w:eastAsia="Tahoma"/>
                    <w:b/>
                    <w:spacing w:val="1"/>
                    <w:position w:val="-1"/>
                    <w:sz w:val="18"/>
                  </w:rPr>
                </w:rPrChange>
              </w:rPr>
              <w:t>c</w:t>
            </w:r>
            <w:r w:rsidRPr="0001571F">
              <w:rPr>
                <w:rFonts w:eastAsia="Tahoma"/>
                <w:b/>
                <w:position w:val="-1"/>
                <w:sz w:val="16"/>
                <w:rPrChange w:id="332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hrift</w:t>
            </w:r>
            <w:r w:rsidRPr="0001571F">
              <w:rPr>
                <w:rFonts w:eastAsia="Tahoma"/>
                <w:b/>
                <w:spacing w:val="-3"/>
                <w:position w:val="-1"/>
                <w:sz w:val="16"/>
                <w:rPrChange w:id="333" w:author="Melanie Kreuzer" w:date="2019-07-25T14:58:00Z">
                  <w:rPr>
                    <w:rFonts w:eastAsia="Tahoma"/>
                    <w:b/>
                    <w:spacing w:val="-3"/>
                    <w:position w:val="-1"/>
                    <w:sz w:val="18"/>
                  </w:rPr>
                </w:rPrChange>
              </w:rPr>
              <w:t xml:space="preserve"> </w:t>
            </w:r>
            <w:r w:rsidRPr="0001571F">
              <w:rPr>
                <w:rFonts w:eastAsia="Tahoma"/>
                <w:b/>
                <w:position w:val="-1"/>
                <w:sz w:val="16"/>
                <w:rPrChange w:id="334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S</w:t>
            </w:r>
            <w:r w:rsidRPr="0001571F">
              <w:rPr>
                <w:rFonts w:eastAsia="Tahoma"/>
                <w:b/>
                <w:spacing w:val="-1"/>
                <w:position w:val="-1"/>
                <w:sz w:val="16"/>
                <w:rPrChange w:id="335" w:author="Melanie Kreuzer" w:date="2019-07-25T14:58:00Z">
                  <w:rPr>
                    <w:rFonts w:eastAsia="Tahoma"/>
                    <w:b/>
                    <w:spacing w:val="-1"/>
                    <w:position w:val="-1"/>
                    <w:sz w:val="18"/>
                  </w:rPr>
                </w:rPrChange>
              </w:rPr>
              <w:t>a</w:t>
            </w:r>
            <w:r w:rsidRPr="0001571F">
              <w:rPr>
                <w:rFonts w:eastAsia="Tahoma"/>
                <w:b/>
                <w:spacing w:val="1"/>
                <w:position w:val="-1"/>
                <w:sz w:val="16"/>
                <w:rPrChange w:id="336" w:author="Melanie Kreuzer" w:date="2019-07-25T14:58:00Z">
                  <w:rPr>
                    <w:rFonts w:eastAsia="Tahoma"/>
                    <w:b/>
                    <w:spacing w:val="1"/>
                    <w:position w:val="-1"/>
                    <w:sz w:val="18"/>
                  </w:rPr>
                </w:rPrChange>
              </w:rPr>
              <w:t>c</w:t>
            </w:r>
            <w:r w:rsidRPr="0001571F">
              <w:rPr>
                <w:rFonts w:eastAsia="Tahoma"/>
                <w:b/>
                <w:position w:val="-1"/>
                <w:sz w:val="16"/>
                <w:rPrChange w:id="337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h</w:t>
            </w:r>
            <w:r w:rsidRPr="0001571F">
              <w:rPr>
                <w:rFonts w:eastAsia="Tahoma"/>
                <w:b/>
                <w:spacing w:val="2"/>
                <w:position w:val="-1"/>
                <w:sz w:val="16"/>
                <w:rPrChange w:id="338" w:author="Melanie Kreuzer" w:date="2019-07-25T14:58:00Z">
                  <w:rPr>
                    <w:rFonts w:eastAsia="Tahoma"/>
                    <w:b/>
                    <w:spacing w:val="2"/>
                    <w:position w:val="-1"/>
                    <w:sz w:val="18"/>
                  </w:rPr>
                </w:rPrChange>
              </w:rPr>
              <w:t>b</w:t>
            </w:r>
            <w:r w:rsidRPr="0001571F">
              <w:rPr>
                <w:rFonts w:eastAsia="Tahoma"/>
                <w:b/>
                <w:spacing w:val="-1"/>
                <w:position w:val="-1"/>
                <w:sz w:val="16"/>
                <w:rPrChange w:id="339" w:author="Melanie Kreuzer" w:date="2019-07-25T14:58:00Z">
                  <w:rPr>
                    <w:rFonts w:eastAsia="Tahoma"/>
                    <w:b/>
                    <w:spacing w:val="-1"/>
                    <w:position w:val="-1"/>
                    <w:sz w:val="18"/>
                  </w:rPr>
                </w:rPrChange>
              </w:rPr>
              <w:t>ea</w:t>
            </w:r>
            <w:r w:rsidRPr="0001571F">
              <w:rPr>
                <w:rFonts w:eastAsia="Tahoma"/>
                <w:b/>
                <w:position w:val="-1"/>
                <w:sz w:val="16"/>
                <w:rPrChange w:id="340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r</w:t>
            </w:r>
            <w:r w:rsidRPr="0001571F">
              <w:rPr>
                <w:rFonts w:eastAsia="Tahoma"/>
                <w:b/>
                <w:spacing w:val="1"/>
                <w:position w:val="-1"/>
                <w:sz w:val="16"/>
                <w:rPrChange w:id="341" w:author="Melanie Kreuzer" w:date="2019-07-25T14:58:00Z">
                  <w:rPr>
                    <w:rFonts w:eastAsia="Tahoma"/>
                    <w:b/>
                    <w:spacing w:val="1"/>
                    <w:position w:val="-1"/>
                    <w:sz w:val="18"/>
                  </w:rPr>
                </w:rPrChange>
              </w:rPr>
              <w:t>b</w:t>
            </w:r>
            <w:r w:rsidRPr="0001571F">
              <w:rPr>
                <w:rFonts w:eastAsia="Tahoma"/>
                <w:b/>
                <w:spacing w:val="-1"/>
                <w:position w:val="-1"/>
                <w:sz w:val="16"/>
                <w:rPrChange w:id="342" w:author="Melanie Kreuzer" w:date="2019-07-25T14:58:00Z">
                  <w:rPr>
                    <w:rFonts w:eastAsia="Tahoma"/>
                    <w:b/>
                    <w:spacing w:val="-1"/>
                    <w:position w:val="-1"/>
                    <w:sz w:val="18"/>
                  </w:rPr>
                </w:rPrChange>
              </w:rPr>
              <w:t>e</w:t>
            </w:r>
            <w:r w:rsidRPr="0001571F">
              <w:rPr>
                <w:rFonts w:eastAsia="Tahoma"/>
                <w:b/>
                <w:position w:val="-1"/>
                <w:sz w:val="16"/>
                <w:rPrChange w:id="343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i</w:t>
            </w:r>
            <w:r w:rsidRPr="0001571F">
              <w:rPr>
                <w:rFonts w:eastAsia="Tahoma"/>
                <w:b/>
                <w:spacing w:val="2"/>
                <w:position w:val="-1"/>
                <w:sz w:val="16"/>
                <w:rPrChange w:id="344" w:author="Melanie Kreuzer" w:date="2019-07-25T14:58:00Z">
                  <w:rPr>
                    <w:rFonts w:eastAsia="Tahoma"/>
                    <w:b/>
                    <w:spacing w:val="2"/>
                    <w:position w:val="-1"/>
                    <w:sz w:val="18"/>
                  </w:rPr>
                </w:rPrChange>
              </w:rPr>
              <w:t>te</w:t>
            </w:r>
            <w:r w:rsidRPr="0001571F">
              <w:rPr>
                <w:rFonts w:eastAsia="Tahoma"/>
                <w:b/>
                <w:position w:val="-1"/>
                <w:sz w:val="16"/>
                <w:rPrChange w:id="345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r</w:t>
            </w:r>
            <w:r w:rsidR="00503343" w:rsidRPr="0001571F">
              <w:rPr>
                <w:rFonts w:eastAsia="Tahoma"/>
                <w:b/>
                <w:spacing w:val="1"/>
                <w:position w:val="-1"/>
                <w:sz w:val="16"/>
                <w:rPrChange w:id="346" w:author="Melanie Kreuzer" w:date="2019-07-25T14:58:00Z">
                  <w:rPr>
                    <w:rFonts w:eastAsia="Tahoma"/>
                    <w:b/>
                    <w:spacing w:val="1"/>
                    <w:position w:val="-1"/>
                    <w:sz w:val="18"/>
                  </w:rPr>
                </w:rPrChange>
              </w:rPr>
              <w:t>*</w:t>
            </w:r>
            <w:r w:rsidRPr="0001571F">
              <w:rPr>
                <w:rFonts w:eastAsia="Tahoma"/>
                <w:b/>
                <w:position w:val="-1"/>
                <w:sz w:val="16"/>
                <w:rPrChange w:id="347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in</w:t>
            </w:r>
            <w:r w:rsidRPr="0001571F">
              <w:rPr>
                <w:rFonts w:eastAsia="Tahoma"/>
                <w:b/>
                <w:spacing w:val="1"/>
                <w:position w:val="-1"/>
                <w:sz w:val="16"/>
                <w:rPrChange w:id="348" w:author="Melanie Kreuzer" w:date="2019-07-25T14:58:00Z">
                  <w:rPr>
                    <w:rFonts w:eastAsia="Tahoma"/>
                    <w:b/>
                    <w:spacing w:val="1"/>
                    <w:position w:val="-1"/>
                    <w:sz w:val="18"/>
                  </w:rPr>
                </w:rPrChange>
              </w:rPr>
              <w:t>):</w:t>
            </w:r>
          </w:p>
        </w:tc>
        <w:tc>
          <w:tcPr>
            <w:tcW w:w="2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A4D7" w14:textId="77777777" w:rsidR="0089659A" w:rsidRPr="0001571F" w:rsidRDefault="0089659A" w:rsidP="0001571F">
            <w:pPr>
              <w:pStyle w:val="Textrotklein"/>
              <w:tabs>
                <w:tab w:val="left" w:pos="567"/>
              </w:tabs>
              <w:spacing w:before="0"/>
              <w:rPr>
                <w:rFonts w:eastAsia="Tahoma"/>
                <w:sz w:val="18"/>
                <w:rPrChange w:id="349" w:author="Melanie Kreuzer" w:date="2019-07-25T14:58:00Z">
                  <w:rPr>
                    <w:rFonts w:eastAsia="Tahoma"/>
                  </w:rPr>
                </w:rPrChange>
              </w:rPr>
            </w:pPr>
          </w:p>
        </w:tc>
      </w:tr>
      <w:tr w:rsidR="0043421A" w:rsidRPr="0001571F" w14:paraId="4C2D2000" w14:textId="77777777" w:rsidTr="0043421A">
        <w:tc>
          <w:tcPr>
            <w:tcW w:w="2183" w:type="pct"/>
            <w:tcBorders>
              <w:left w:val="single" w:sz="4" w:space="0" w:color="auto"/>
            </w:tcBorders>
          </w:tcPr>
          <w:p w14:paraId="203ECC8A" w14:textId="77777777" w:rsidR="0089659A" w:rsidRPr="0001571F" w:rsidRDefault="0089659A" w:rsidP="0001571F">
            <w:pPr>
              <w:pStyle w:val="Textrotklein"/>
              <w:tabs>
                <w:tab w:val="left" w:pos="567"/>
              </w:tabs>
              <w:rPr>
                <w:rFonts w:eastAsia="Tahoma"/>
                <w:b/>
                <w:sz w:val="16"/>
                <w:rPrChange w:id="350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</w:pPr>
            <w:r w:rsidRPr="0001571F">
              <w:rPr>
                <w:rFonts w:eastAsia="Tahoma"/>
                <w:b/>
                <w:sz w:val="16"/>
                <w:rPrChange w:id="351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  <w:t>Mir</w:t>
            </w:r>
            <w:r w:rsidRPr="0001571F">
              <w:rPr>
                <w:rFonts w:eastAsia="Tahoma"/>
                <w:b/>
                <w:spacing w:val="-3"/>
                <w:sz w:val="16"/>
                <w:rPrChange w:id="352" w:author="Melanie Kreuzer" w:date="2019-07-25T14:58:00Z">
                  <w:rPr>
                    <w:rFonts w:eastAsia="Tahoma"/>
                    <w:b/>
                    <w:spacing w:val="-3"/>
                    <w:sz w:val="18"/>
                  </w:rPr>
                </w:rPrChange>
              </w:rPr>
              <w:t xml:space="preserve"> </w:t>
            </w:r>
            <w:r w:rsidRPr="0001571F">
              <w:rPr>
                <w:rFonts w:eastAsia="Tahoma"/>
                <w:b/>
                <w:spacing w:val="1"/>
                <w:sz w:val="16"/>
                <w:rPrChange w:id="353" w:author="Melanie Kreuzer" w:date="2019-07-25T14:58:00Z">
                  <w:rPr>
                    <w:rFonts w:eastAsia="Tahoma"/>
                    <w:b/>
                    <w:spacing w:val="1"/>
                    <w:sz w:val="18"/>
                  </w:rPr>
                </w:rPrChange>
              </w:rPr>
              <w:t>w</w:t>
            </w:r>
            <w:r w:rsidRPr="0001571F">
              <w:rPr>
                <w:rFonts w:eastAsia="Tahoma"/>
                <w:b/>
                <w:sz w:val="16"/>
                <w:rPrChange w:id="354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  <w:t>ur</w:t>
            </w:r>
            <w:r w:rsidRPr="0001571F">
              <w:rPr>
                <w:rFonts w:eastAsia="Tahoma"/>
                <w:b/>
                <w:spacing w:val="-1"/>
                <w:sz w:val="16"/>
                <w:rPrChange w:id="355" w:author="Melanie Kreuzer" w:date="2019-07-25T14:58:00Z">
                  <w:rPr>
                    <w:rFonts w:eastAsia="Tahoma"/>
                    <w:b/>
                    <w:spacing w:val="-1"/>
                    <w:sz w:val="18"/>
                  </w:rPr>
                </w:rPrChange>
              </w:rPr>
              <w:t>de</w:t>
            </w:r>
            <w:r w:rsidRPr="0001571F">
              <w:rPr>
                <w:rFonts w:eastAsia="Tahoma"/>
                <w:b/>
                <w:sz w:val="16"/>
                <w:rPrChange w:id="356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  <w:t>n</w:t>
            </w:r>
            <w:r w:rsidRPr="0001571F">
              <w:rPr>
                <w:rFonts w:eastAsia="Tahoma"/>
                <w:b/>
                <w:spacing w:val="-5"/>
                <w:sz w:val="16"/>
                <w:rPrChange w:id="357" w:author="Melanie Kreuzer" w:date="2019-07-25T14:58:00Z">
                  <w:rPr>
                    <w:rFonts w:eastAsia="Tahoma"/>
                    <w:b/>
                    <w:spacing w:val="-5"/>
                    <w:sz w:val="18"/>
                  </w:rPr>
                </w:rPrChange>
              </w:rPr>
              <w:t xml:space="preserve"> </w:t>
            </w:r>
            <w:r w:rsidRPr="0001571F">
              <w:rPr>
                <w:rFonts w:eastAsia="Tahoma"/>
                <w:b/>
                <w:sz w:val="16"/>
                <w:rPrChange w:id="358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  <w:t>Z</w:t>
            </w:r>
            <w:r w:rsidRPr="0001571F">
              <w:rPr>
                <w:rFonts w:eastAsia="Tahoma"/>
                <w:b/>
                <w:spacing w:val="-1"/>
                <w:sz w:val="16"/>
                <w:rPrChange w:id="359" w:author="Melanie Kreuzer" w:date="2019-07-25T14:58:00Z">
                  <w:rPr>
                    <w:rFonts w:eastAsia="Tahoma"/>
                    <w:b/>
                    <w:spacing w:val="-1"/>
                    <w:sz w:val="18"/>
                  </w:rPr>
                </w:rPrChange>
              </w:rPr>
              <w:t>e</w:t>
            </w:r>
            <w:r w:rsidRPr="0001571F">
              <w:rPr>
                <w:rFonts w:eastAsia="Tahoma"/>
                <w:b/>
                <w:sz w:val="16"/>
                <w:rPrChange w:id="360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  <w:t>r</w:t>
            </w:r>
            <w:r w:rsidRPr="0001571F">
              <w:rPr>
                <w:rFonts w:eastAsia="Tahoma"/>
                <w:b/>
                <w:spacing w:val="2"/>
                <w:sz w:val="16"/>
                <w:rPrChange w:id="361" w:author="Melanie Kreuzer" w:date="2019-07-25T14:58:00Z">
                  <w:rPr>
                    <w:rFonts w:eastAsia="Tahoma"/>
                    <w:b/>
                    <w:spacing w:val="2"/>
                    <w:sz w:val="18"/>
                  </w:rPr>
                </w:rPrChange>
              </w:rPr>
              <w:t>t</w:t>
            </w:r>
            <w:r w:rsidRPr="0001571F">
              <w:rPr>
                <w:rFonts w:eastAsia="Tahoma"/>
                <w:b/>
                <w:sz w:val="16"/>
                <w:rPrChange w:id="362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  <w:t>ifi</w:t>
            </w:r>
            <w:r w:rsidRPr="0001571F">
              <w:rPr>
                <w:rFonts w:eastAsia="Tahoma"/>
                <w:b/>
                <w:spacing w:val="-1"/>
                <w:sz w:val="16"/>
                <w:rPrChange w:id="363" w:author="Melanie Kreuzer" w:date="2019-07-25T14:58:00Z">
                  <w:rPr>
                    <w:rFonts w:eastAsia="Tahoma"/>
                    <w:b/>
                    <w:spacing w:val="-1"/>
                    <w:sz w:val="18"/>
                  </w:rPr>
                </w:rPrChange>
              </w:rPr>
              <w:t>ka</w:t>
            </w:r>
            <w:r w:rsidRPr="0001571F">
              <w:rPr>
                <w:rFonts w:eastAsia="Tahoma"/>
                <w:b/>
                <w:sz w:val="16"/>
                <w:rPrChange w:id="364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  <w:t>t</w:t>
            </w:r>
            <w:r w:rsidRPr="0001571F">
              <w:rPr>
                <w:rFonts w:eastAsia="Tahoma"/>
                <w:b/>
                <w:spacing w:val="-2"/>
                <w:sz w:val="16"/>
                <w:rPrChange w:id="365" w:author="Melanie Kreuzer" w:date="2019-07-25T14:58:00Z">
                  <w:rPr>
                    <w:rFonts w:eastAsia="Tahoma"/>
                    <w:b/>
                    <w:spacing w:val="-2"/>
                    <w:sz w:val="18"/>
                  </w:rPr>
                </w:rPrChange>
              </w:rPr>
              <w:t xml:space="preserve"> </w:t>
            </w:r>
            <w:r w:rsidRPr="0001571F">
              <w:rPr>
                <w:rFonts w:eastAsia="Tahoma"/>
                <w:b/>
                <w:sz w:val="16"/>
                <w:rPrChange w:id="366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  <w:t>&amp;</w:t>
            </w:r>
            <w:r w:rsidRPr="0001571F">
              <w:rPr>
                <w:rFonts w:eastAsia="Tahoma"/>
                <w:b/>
                <w:spacing w:val="-1"/>
                <w:sz w:val="16"/>
                <w:rPrChange w:id="367" w:author="Melanie Kreuzer" w:date="2019-07-25T14:58:00Z">
                  <w:rPr>
                    <w:rFonts w:eastAsia="Tahoma"/>
                    <w:b/>
                    <w:spacing w:val="-1"/>
                    <w:sz w:val="18"/>
                  </w:rPr>
                </w:rPrChange>
              </w:rPr>
              <w:t xml:space="preserve"> </w:t>
            </w:r>
            <w:r w:rsidRPr="0001571F">
              <w:rPr>
                <w:rFonts w:eastAsia="Tahoma"/>
                <w:b/>
                <w:sz w:val="16"/>
                <w:rPrChange w:id="368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  <w:t>S</w:t>
            </w:r>
            <w:r w:rsidRPr="0001571F">
              <w:rPr>
                <w:rFonts w:eastAsia="Tahoma"/>
                <w:b/>
                <w:spacing w:val="1"/>
                <w:sz w:val="16"/>
                <w:rPrChange w:id="369" w:author="Melanie Kreuzer" w:date="2019-07-25T14:58:00Z">
                  <w:rPr>
                    <w:rFonts w:eastAsia="Tahoma"/>
                    <w:b/>
                    <w:spacing w:val="1"/>
                    <w:sz w:val="18"/>
                  </w:rPr>
                </w:rPrChange>
              </w:rPr>
              <w:t>c</w:t>
            </w:r>
            <w:r w:rsidRPr="0001571F">
              <w:rPr>
                <w:rFonts w:eastAsia="Tahoma"/>
                <w:b/>
                <w:sz w:val="16"/>
                <w:rPrChange w:id="370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  <w:t>h</w:t>
            </w:r>
            <w:r w:rsidRPr="0001571F">
              <w:rPr>
                <w:rFonts w:eastAsia="Tahoma"/>
                <w:b/>
                <w:spacing w:val="-1"/>
                <w:sz w:val="16"/>
                <w:rPrChange w:id="371" w:author="Melanie Kreuzer" w:date="2019-07-25T14:58:00Z">
                  <w:rPr>
                    <w:rFonts w:eastAsia="Tahoma"/>
                    <w:b/>
                    <w:spacing w:val="-1"/>
                    <w:sz w:val="18"/>
                  </w:rPr>
                </w:rPrChange>
              </w:rPr>
              <w:t>e</w:t>
            </w:r>
            <w:r w:rsidRPr="0001571F">
              <w:rPr>
                <w:rFonts w:eastAsia="Tahoma"/>
                <w:b/>
                <w:spacing w:val="2"/>
                <w:sz w:val="16"/>
                <w:rPrChange w:id="372" w:author="Melanie Kreuzer" w:date="2019-07-25T14:58:00Z">
                  <w:rPr>
                    <w:rFonts w:eastAsia="Tahoma"/>
                    <w:b/>
                    <w:spacing w:val="2"/>
                    <w:sz w:val="18"/>
                  </w:rPr>
                </w:rPrChange>
              </w:rPr>
              <w:t>i</w:t>
            </w:r>
            <w:r w:rsidRPr="0001571F">
              <w:rPr>
                <w:rFonts w:eastAsia="Tahoma"/>
                <w:b/>
                <w:sz w:val="16"/>
                <w:rPrChange w:id="373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  <w:t>ne</w:t>
            </w:r>
            <w:r w:rsidRPr="0001571F">
              <w:rPr>
                <w:rFonts w:eastAsia="Tahoma"/>
                <w:b/>
                <w:spacing w:val="-5"/>
                <w:sz w:val="16"/>
                <w:rPrChange w:id="374" w:author="Melanie Kreuzer" w:date="2019-07-25T14:58:00Z">
                  <w:rPr>
                    <w:rFonts w:eastAsia="Tahoma"/>
                    <w:b/>
                    <w:spacing w:val="-5"/>
                    <w:sz w:val="18"/>
                  </w:rPr>
                </w:rPrChange>
              </w:rPr>
              <w:t xml:space="preserve"> </w:t>
            </w:r>
            <w:r w:rsidRPr="0001571F">
              <w:rPr>
                <w:rFonts w:eastAsia="Tahoma"/>
                <w:b/>
                <w:spacing w:val="-1"/>
                <w:sz w:val="16"/>
                <w:rPrChange w:id="375" w:author="Melanie Kreuzer" w:date="2019-07-25T14:58:00Z">
                  <w:rPr>
                    <w:rFonts w:eastAsia="Tahoma"/>
                    <w:b/>
                    <w:spacing w:val="-1"/>
                    <w:sz w:val="18"/>
                  </w:rPr>
                </w:rPrChange>
              </w:rPr>
              <w:t>a</w:t>
            </w:r>
            <w:r w:rsidRPr="0001571F">
              <w:rPr>
                <w:rFonts w:eastAsia="Tahoma"/>
                <w:b/>
                <w:sz w:val="16"/>
                <w:rPrChange w:id="376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  <w:t>u</w:t>
            </w:r>
            <w:r w:rsidRPr="0001571F">
              <w:rPr>
                <w:rFonts w:eastAsia="Tahoma"/>
                <w:b/>
                <w:spacing w:val="1"/>
                <w:sz w:val="16"/>
                <w:rPrChange w:id="377" w:author="Melanie Kreuzer" w:date="2019-07-25T14:58:00Z">
                  <w:rPr>
                    <w:rFonts w:eastAsia="Tahoma"/>
                    <w:b/>
                    <w:spacing w:val="1"/>
                    <w:sz w:val="18"/>
                  </w:rPr>
                </w:rPrChange>
              </w:rPr>
              <w:t>s</w:t>
            </w:r>
            <w:r w:rsidRPr="0001571F">
              <w:rPr>
                <w:rFonts w:eastAsia="Tahoma"/>
                <w:b/>
                <w:spacing w:val="-1"/>
                <w:sz w:val="16"/>
                <w:rPrChange w:id="378" w:author="Melanie Kreuzer" w:date="2019-07-25T14:58:00Z">
                  <w:rPr>
                    <w:rFonts w:eastAsia="Tahoma"/>
                    <w:b/>
                    <w:spacing w:val="-1"/>
                    <w:sz w:val="18"/>
                  </w:rPr>
                </w:rPrChange>
              </w:rPr>
              <w:t>ge</w:t>
            </w:r>
            <w:r w:rsidRPr="0001571F">
              <w:rPr>
                <w:rFonts w:eastAsia="Tahoma"/>
                <w:b/>
                <w:spacing w:val="3"/>
                <w:sz w:val="16"/>
                <w:rPrChange w:id="379" w:author="Melanie Kreuzer" w:date="2019-07-25T14:58:00Z">
                  <w:rPr>
                    <w:rFonts w:eastAsia="Tahoma"/>
                    <w:b/>
                    <w:spacing w:val="3"/>
                    <w:sz w:val="18"/>
                  </w:rPr>
                </w:rPrChange>
              </w:rPr>
              <w:t>h</w:t>
            </w:r>
            <w:r w:rsidRPr="0001571F">
              <w:rPr>
                <w:rFonts w:eastAsia="Tahoma"/>
                <w:b/>
                <w:spacing w:val="-1"/>
                <w:sz w:val="16"/>
                <w:rPrChange w:id="380" w:author="Melanie Kreuzer" w:date="2019-07-25T14:58:00Z">
                  <w:rPr>
                    <w:rFonts w:eastAsia="Tahoma"/>
                    <w:b/>
                    <w:spacing w:val="-1"/>
                    <w:sz w:val="18"/>
                  </w:rPr>
                </w:rPrChange>
              </w:rPr>
              <w:t>ä</w:t>
            </w:r>
            <w:r w:rsidRPr="0001571F">
              <w:rPr>
                <w:rFonts w:eastAsia="Tahoma"/>
                <w:b/>
                <w:sz w:val="16"/>
                <w:rPrChange w:id="381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  <w:t>n</w:t>
            </w:r>
            <w:r w:rsidRPr="0001571F">
              <w:rPr>
                <w:rFonts w:eastAsia="Tahoma"/>
                <w:b/>
                <w:spacing w:val="-1"/>
                <w:sz w:val="16"/>
                <w:rPrChange w:id="382" w:author="Melanie Kreuzer" w:date="2019-07-25T14:58:00Z">
                  <w:rPr>
                    <w:rFonts w:eastAsia="Tahoma"/>
                    <w:b/>
                    <w:spacing w:val="-1"/>
                    <w:sz w:val="18"/>
                  </w:rPr>
                </w:rPrChange>
              </w:rPr>
              <w:t>d</w:t>
            </w:r>
            <w:r w:rsidRPr="0001571F">
              <w:rPr>
                <w:rFonts w:eastAsia="Tahoma"/>
                <w:b/>
                <w:sz w:val="16"/>
                <w:rPrChange w:id="383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  <w:t>i</w:t>
            </w:r>
            <w:r w:rsidRPr="0001571F">
              <w:rPr>
                <w:rFonts w:eastAsia="Tahoma"/>
                <w:b/>
                <w:spacing w:val="1"/>
                <w:sz w:val="16"/>
                <w:rPrChange w:id="384" w:author="Melanie Kreuzer" w:date="2019-07-25T14:58:00Z">
                  <w:rPr>
                    <w:rFonts w:eastAsia="Tahoma"/>
                    <w:b/>
                    <w:spacing w:val="1"/>
                    <w:sz w:val="18"/>
                  </w:rPr>
                </w:rPrChange>
              </w:rPr>
              <w:t>g</w:t>
            </w:r>
            <w:r w:rsidRPr="0001571F">
              <w:rPr>
                <w:rFonts w:eastAsia="Tahoma"/>
                <w:b/>
                <w:sz w:val="16"/>
                <w:rPrChange w:id="385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  <w:t>t</w:t>
            </w:r>
            <w:r w:rsidRPr="0001571F">
              <w:rPr>
                <w:rFonts w:eastAsia="Tahoma"/>
                <w:b/>
                <w:spacing w:val="-9"/>
                <w:sz w:val="16"/>
                <w:rPrChange w:id="386" w:author="Melanie Kreuzer" w:date="2019-07-25T14:58:00Z">
                  <w:rPr>
                    <w:rFonts w:eastAsia="Tahoma"/>
                    <w:b/>
                    <w:spacing w:val="-9"/>
                    <w:sz w:val="18"/>
                  </w:rPr>
                </w:rPrChange>
              </w:rPr>
              <w:t xml:space="preserve"> </w:t>
            </w:r>
            <w:r w:rsidRPr="0001571F">
              <w:rPr>
                <w:rFonts w:eastAsia="Tahoma"/>
                <w:b/>
                <w:spacing w:val="1"/>
                <w:sz w:val="16"/>
                <w:rPrChange w:id="387" w:author="Melanie Kreuzer" w:date="2019-07-25T14:58:00Z">
                  <w:rPr>
                    <w:rFonts w:eastAsia="Tahoma"/>
                    <w:b/>
                    <w:spacing w:val="1"/>
                    <w:sz w:val="18"/>
                  </w:rPr>
                </w:rPrChange>
              </w:rPr>
              <w:t>(</w:t>
            </w:r>
            <w:r w:rsidRPr="0001571F">
              <w:rPr>
                <w:rFonts w:eastAsia="Tahoma"/>
                <w:b/>
                <w:sz w:val="16"/>
                <w:rPrChange w:id="388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  <w:t>Da</w:t>
            </w:r>
            <w:r w:rsidRPr="0001571F">
              <w:rPr>
                <w:rFonts w:eastAsia="Tahoma"/>
                <w:b/>
                <w:spacing w:val="-1"/>
                <w:sz w:val="16"/>
                <w:rPrChange w:id="389" w:author="Melanie Kreuzer" w:date="2019-07-25T14:58:00Z">
                  <w:rPr>
                    <w:rFonts w:eastAsia="Tahoma"/>
                    <w:b/>
                    <w:spacing w:val="-1"/>
                    <w:sz w:val="18"/>
                  </w:rPr>
                </w:rPrChange>
              </w:rPr>
              <w:t>t</w:t>
            </w:r>
            <w:r w:rsidRPr="0001571F">
              <w:rPr>
                <w:rFonts w:eastAsia="Tahoma"/>
                <w:b/>
                <w:sz w:val="16"/>
                <w:rPrChange w:id="390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  <w:t>um</w:t>
            </w:r>
            <w:r w:rsidRPr="0001571F">
              <w:rPr>
                <w:rFonts w:eastAsia="Tahoma"/>
                <w:b/>
                <w:spacing w:val="-4"/>
                <w:sz w:val="16"/>
                <w:rPrChange w:id="391" w:author="Melanie Kreuzer" w:date="2019-07-25T14:58:00Z">
                  <w:rPr>
                    <w:rFonts w:eastAsia="Tahoma"/>
                    <w:b/>
                    <w:spacing w:val="-4"/>
                    <w:sz w:val="18"/>
                  </w:rPr>
                </w:rPrChange>
              </w:rPr>
              <w:t xml:space="preserve"> </w:t>
            </w:r>
            <w:r w:rsidRPr="0001571F">
              <w:rPr>
                <w:rFonts w:eastAsia="Tahoma"/>
                <w:b/>
                <w:sz w:val="16"/>
                <w:rPrChange w:id="392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  <w:t>+</w:t>
            </w:r>
            <w:r w:rsidRPr="0001571F">
              <w:rPr>
                <w:rFonts w:eastAsia="Tahoma"/>
                <w:b/>
                <w:spacing w:val="-1"/>
                <w:sz w:val="16"/>
                <w:rPrChange w:id="393" w:author="Melanie Kreuzer" w:date="2019-07-25T14:58:00Z">
                  <w:rPr>
                    <w:rFonts w:eastAsia="Tahoma"/>
                    <w:b/>
                    <w:spacing w:val="-1"/>
                    <w:sz w:val="18"/>
                  </w:rPr>
                </w:rPrChange>
              </w:rPr>
              <w:t xml:space="preserve"> </w:t>
            </w:r>
            <w:r w:rsidRPr="0001571F">
              <w:rPr>
                <w:rFonts w:eastAsia="Tahoma"/>
                <w:b/>
                <w:sz w:val="16"/>
                <w:rPrChange w:id="394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  <w:t>U</w:t>
            </w:r>
            <w:r w:rsidRPr="0001571F">
              <w:rPr>
                <w:rFonts w:eastAsia="Tahoma"/>
                <w:b/>
                <w:spacing w:val="2"/>
                <w:sz w:val="16"/>
                <w:rPrChange w:id="395" w:author="Melanie Kreuzer" w:date="2019-07-25T14:58:00Z">
                  <w:rPr>
                    <w:rFonts w:eastAsia="Tahoma"/>
                    <w:b/>
                    <w:spacing w:val="2"/>
                    <w:sz w:val="18"/>
                  </w:rPr>
                </w:rPrChange>
              </w:rPr>
              <w:t>n</w:t>
            </w:r>
            <w:r w:rsidRPr="0001571F">
              <w:rPr>
                <w:rFonts w:eastAsia="Tahoma"/>
                <w:b/>
                <w:sz w:val="16"/>
                <w:rPrChange w:id="396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  <w:t>t</w:t>
            </w:r>
            <w:r w:rsidRPr="0001571F">
              <w:rPr>
                <w:rFonts w:eastAsia="Tahoma"/>
                <w:b/>
                <w:spacing w:val="-1"/>
                <w:sz w:val="16"/>
                <w:rPrChange w:id="397" w:author="Melanie Kreuzer" w:date="2019-07-25T14:58:00Z">
                  <w:rPr>
                    <w:rFonts w:eastAsia="Tahoma"/>
                    <w:b/>
                    <w:spacing w:val="-1"/>
                    <w:sz w:val="18"/>
                  </w:rPr>
                </w:rPrChange>
              </w:rPr>
              <w:t>e</w:t>
            </w:r>
            <w:r w:rsidRPr="0001571F">
              <w:rPr>
                <w:rFonts w:eastAsia="Tahoma"/>
                <w:b/>
                <w:sz w:val="16"/>
                <w:rPrChange w:id="398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  <w:t>r</w:t>
            </w:r>
            <w:r w:rsidRPr="0001571F">
              <w:rPr>
                <w:rFonts w:eastAsia="Tahoma"/>
                <w:b/>
                <w:spacing w:val="-1"/>
                <w:sz w:val="16"/>
                <w:rPrChange w:id="399" w:author="Melanie Kreuzer" w:date="2019-07-25T14:58:00Z">
                  <w:rPr>
                    <w:rFonts w:eastAsia="Tahoma"/>
                    <w:b/>
                    <w:spacing w:val="-1"/>
                    <w:sz w:val="18"/>
                  </w:rPr>
                </w:rPrChange>
              </w:rPr>
              <w:t>s</w:t>
            </w:r>
            <w:r w:rsidRPr="0001571F">
              <w:rPr>
                <w:rFonts w:eastAsia="Tahoma"/>
                <w:b/>
                <w:spacing w:val="1"/>
                <w:sz w:val="16"/>
                <w:rPrChange w:id="400" w:author="Melanie Kreuzer" w:date="2019-07-25T14:58:00Z">
                  <w:rPr>
                    <w:rFonts w:eastAsia="Tahoma"/>
                    <w:b/>
                    <w:spacing w:val="1"/>
                    <w:sz w:val="18"/>
                  </w:rPr>
                </w:rPrChange>
              </w:rPr>
              <w:t>c</w:t>
            </w:r>
            <w:r w:rsidRPr="0001571F">
              <w:rPr>
                <w:rFonts w:eastAsia="Tahoma"/>
                <w:b/>
                <w:sz w:val="16"/>
                <w:rPrChange w:id="401" w:author="Melanie Kreuzer" w:date="2019-07-25T14:58:00Z">
                  <w:rPr>
                    <w:rFonts w:eastAsia="Tahoma"/>
                    <w:b/>
                    <w:sz w:val="18"/>
                  </w:rPr>
                </w:rPrChange>
              </w:rPr>
              <w:t xml:space="preserve">hrift </w:t>
            </w:r>
            <w:r w:rsidRPr="0001571F">
              <w:rPr>
                <w:rFonts w:eastAsia="Tahoma"/>
                <w:b/>
                <w:position w:val="-1"/>
                <w:sz w:val="16"/>
                <w:rPrChange w:id="402" w:author="Melanie Kreuzer" w:date="2019-07-25T14:58:00Z">
                  <w:rPr>
                    <w:rFonts w:eastAsia="Tahoma"/>
                    <w:b/>
                    <w:position w:val="-1"/>
                    <w:sz w:val="18"/>
                  </w:rPr>
                </w:rPrChange>
              </w:rPr>
              <w:t>Student*in):</w:t>
            </w:r>
          </w:p>
        </w:tc>
        <w:tc>
          <w:tcPr>
            <w:tcW w:w="2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7AEA" w14:textId="77777777" w:rsidR="0089659A" w:rsidRPr="0001571F" w:rsidRDefault="0089659A" w:rsidP="0001571F">
            <w:pPr>
              <w:pStyle w:val="Textrotklein"/>
              <w:tabs>
                <w:tab w:val="left" w:pos="567"/>
              </w:tabs>
              <w:spacing w:before="0"/>
              <w:rPr>
                <w:rFonts w:eastAsia="Tahoma"/>
                <w:sz w:val="18"/>
                <w:rPrChange w:id="403" w:author="Melanie Kreuzer" w:date="2019-07-25T14:58:00Z">
                  <w:rPr>
                    <w:rFonts w:eastAsia="Tahoma"/>
                  </w:rPr>
                </w:rPrChange>
              </w:rPr>
            </w:pPr>
          </w:p>
        </w:tc>
      </w:tr>
      <w:tr w:rsidR="0043421A" w:rsidRPr="0001571F" w14:paraId="07AF55C7" w14:textId="77777777" w:rsidTr="001C2879">
        <w:tc>
          <w:tcPr>
            <w:tcW w:w="2183" w:type="pct"/>
            <w:tcBorders>
              <w:left w:val="single" w:sz="4" w:space="0" w:color="auto"/>
              <w:bottom w:val="single" w:sz="4" w:space="0" w:color="auto"/>
            </w:tcBorders>
          </w:tcPr>
          <w:p w14:paraId="7A31744B" w14:textId="77777777" w:rsidR="0043421A" w:rsidRPr="00777A29" w:rsidRDefault="0043421A" w:rsidP="0001571F">
            <w:pPr>
              <w:pStyle w:val="Textrotklein"/>
              <w:tabs>
                <w:tab w:val="left" w:pos="567"/>
              </w:tabs>
              <w:rPr>
                <w:rFonts w:eastAsia="Tahoma"/>
                <w:b/>
                <w:sz w:val="8"/>
              </w:rPr>
            </w:pPr>
          </w:p>
        </w:tc>
        <w:tc>
          <w:tcPr>
            <w:tcW w:w="2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4859" w14:textId="77777777" w:rsidR="0043421A" w:rsidRPr="00777A29" w:rsidRDefault="0043421A" w:rsidP="0001571F">
            <w:pPr>
              <w:pStyle w:val="Textrotklein"/>
              <w:tabs>
                <w:tab w:val="left" w:pos="567"/>
              </w:tabs>
              <w:spacing w:before="0"/>
              <w:rPr>
                <w:rFonts w:eastAsia="Tahoma"/>
                <w:sz w:val="8"/>
              </w:rPr>
            </w:pPr>
          </w:p>
        </w:tc>
      </w:tr>
    </w:tbl>
    <w:p w14:paraId="6C7A65CB" w14:textId="77777777" w:rsidR="00DC7F83" w:rsidRPr="0001571F" w:rsidDel="0001571F" w:rsidRDefault="00DC7F83">
      <w:pPr>
        <w:pStyle w:val="WeiinGrau"/>
        <w:numPr>
          <w:ilvl w:val="0"/>
          <w:numId w:val="8"/>
        </w:numPr>
        <w:pBdr>
          <w:between w:val="single" w:sz="4" w:space="1" w:color="auto"/>
        </w:pBdr>
        <w:shd w:val="clear" w:color="auto" w:fill="F2F2F2" w:themeFill="background1" w:themeFillShade="F2"/>
        <w:spacing w:after="600"/>
        <w:rPr>
          <w:del w:id="404" w:author="Melanie Kreuzer" w:date="2019-07-25T14:52:00Z"/>
          <w:sz w:val="20"/>
          <w:rPrChange w:id="405" w:author="Melanie Kreuzer" w:date="2019-07-25T14:58:00Z">
            <w:rPr>
              <w:del w:id="406" w:author="Melanie Kreuzer" w:date="2019-07-25T14:52:00Z"/>
            </w:rPr>
          </w:rPrChange>
        </w:rPr>
        <w:pPrChange w:id="407" w:author="Melanie Kreuzer" w:date="2019-07-25T14:52:00Z">
          <w:pPr>
            <w:pStyle w:val="WeiinGrau"/>
            <w:numPr>
              <w:numId w:val="8"/>
            </w:numPr>
            <w:ind w:left="360" w:hanging="360"/>
          </w:pPr>
        </w:pPrChange>
      </w:pPr>
      <w:del w:id="408" w:author="Melanie Kreuzer" w:date="2019-07-25T14:52:00Z">
        <w:r w:rsidRPr="0001571F" w:rsidDel="0001571F">
          <w:rPr>
            <w:b w:val="0"/>
            <w:sz w:val="20"/>
            <w:rPrChange w:id="409" w:author="Melanie Kreuzer" w:date="2019-07-25T14:58:00Z">
              <w:rPr>
                <w:b w:val="0"/>
              </w:rPr>
            </w:rPrChange>
          </w:rPr>
          <w:delText>Ich habe Lust, einen Erfahrungsbericht (5 - 7 Zeilen) zu schreiben und auf www.gsik.uni-wuerzburg.de zu veröffentlichen:</w:delText>
        </w:r>
      </w:del>
    </w:p>
    <w:p w14:paraId="2EA006EC" w14:textId="77777777" w:rsidR="00DC7F83" w:rsidRPr="0001571F" w:rsidDel="0001571F" w:rsidRDefault="00DC7F83">
      <w:pPr>
        <w:pStyle w:val="WeiinGrau"/>
        <w:numPr>
          <w:ilvl w:val="0"/>
          <w:numId w:val="8"/>
        </w:numPr>
        <w:pBdr>
          <w:between w:val="single" w:sz="4" w:space="1" w:color="auto"/>
        </w:pBdr>
        <w:shd w:val="clear" w:color="auto" w:fill="F2F2F2" w:themeFill="background1" w:themeFillShade="F2"/>
        <w:spacing w:after="600"/>
        <w:rPr>
          <w:del w:id="410" w:author="Melanie Kreuzer" w:date="2019-07-25T14:52:00Z"/>
          <w:sz w:val="20"/>
          <w:rPrChange w:id="411" w:author="Melanie Kreuzer" w:date="2019-07-25T14:58:00Z">
            <w:rPr>
              <w:del w:id="412" w:author="Melanie Kreuzer" w:date="2019-07-25T14:52:00Z"/>
            </w:rPr>
          </w:rPrChange>
        </w:rPr>
        <w:pPrChange w:id="413" w:author="Melanie Kreuzer" w:date="2019-07-25T14:52:00Z">
          <w:pPr>
            <w:pStyle w:val="Text"/>
            <w:pBdr>
              <w:between w:val="single" w:sz="4" w:space="1" w:color="auto"/>
            </w:pBdr>
            <w:shd w:val="clear" w:color="auto" w:fill="F2F2F2" w:themeFill="background1" w:themeFillShade="F2"/>
            <w:spacing w:after="600"/>
          </w:pPr>
        </w:pPrChange>
      </w:pPr>
    </w:p>
    <w:p w14:paraId="4C364E0C" w14:textId="77777777" w:rsidR="00503343" w:rsidRPr="0001571F" w:rsidDel="0001571F" w:rsidRDefault="00503343" w:rsidP="00DC7F83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414" w:author="Melanie Kreuzer" w:date="2019-07-25T14:52:00Z"/>
          <w:sz w:val="20"/>
          <w:rPrChange w:id="415" w:author="Melanie Kreuzer" w:date="2019-07-25T14:58:00Z">
            <w:rPr>
              <w:del w:id="416" w:author="Melanie Kreuzer" w:date="2019-07-25T14:52:00Z"/>
            </w:rPr>
          </w:rPrChange>
        </w:rPr>
      </w:pPr>
    </w:p>
    <w:p w14:paraId="5A5CF2AE" w14:textId="77777777" w:rsidR="00DC7F83" w:rsidRPr="0001571F" w:rsidDel="0001571F" w:rsidRDefault="00DC7F83" w:rsidP="00DC7F83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417" w:author="Melanie Kreuzer" w:date="2019-07-25T14:52:00Z"/>
          <w:sz w:val="20"/>
          <w:rPrChange w:id="418" w:author="Melanie Kreuzer" w:date="2019-07-25T14:58:00Z">
            <w:rPr>
              <w:del w:id="419" w:author="Melanie Kreuzer" w:date="2019-07-25T14:52:00Z"/>
            </w:rPr>
          </w:rPrChange>
        </w:rPr>
      </w:pPr>
    </w:p>
    <w:p w14:paraId="3AD6F2A0" w14:textId="77777777" w:rsidR="00DC7F83" w:rsidRPr="0001571F" w:rsidDel="0001571F" w:rsidRDefault="00DC7F83" w:rsidP="00DC7F83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420" w:author="Melanie Kreuzer" w:date="2019-07-25T14:52:00Z"/>
          <w:sz w:val="20"/>
          <w:rPrChange w:id="421" w:author="Melanie Kreuzer" w:date="2019-07-25T14:58:00Z">
            <w:rPr>
              <w:del w:id="422" w:author="Melanie Kreuzer" w:date="2019-07-25T14:52:00Z"/>
            </w:rPr>
          </w:rPrChange>
        </w:rPr>
      </w:pPr>
    </w:p>
    <w:p w14:paraId="6326AFCD" w14:textId="77777777" w:rsidR="00DC7F83" w:rsidRPr="0001571F" w:rsidDel="0001571F" w:rsidRDefault="00DC7F83" w:rsidP="00DC7F83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423" w:author="Melanie Kreuzer" w:date="2019-07-25T14:52:00Z"/>
          <w:sz w:val="20"/>
          <w:rPrChange w:id="424" w:author="Melanie Kreuzer" w:date="2019-07-25T14:58:00Z">
            <w:rPr>
              <w:del w:id="425" w:author="Melanie Kreuzer" w:date="2019-07-25T14:52:00Z"/>
            </w:rPr>
          </w:rPrChange>
        </w:rPr>
      </w:pPr>
    </w:p>
    <w:p w14:paraId="5E3336D8" w14:textId="77777777" w:rsidR="00DC7F83" w:rsidRPr="0001571F" w:rsidDel="0001571F" w:rsidRDefault="00DC7F83" w:rsidP="00DC7F83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426" w:author="Melanie Kreuzer" w:date="2019-07-25T14:52:00Z"/>
          <w:sz w:val="20"/>
          <w:rPrChange w:id="427" w:author="Melanie Kreuzer" w:date="2019-07-25T14:58:00Z">
            <w:rPr>
              <w:del w:id="428" w:author="Melanie Kreuzer" w:date="2019-07-25T14:52:00Z"/>
            </w:rPr>
          </w:rPrChange>
        </w:rPr>
      </w:pPr>
    </w:p>
    <w:p w14:paraId="6DCBE178" w14:textId="77777777" w:rsidR="00DC7F83" w:rsidRPr="0001571F" w:rsidDel="0001571F" w:rsidRDefault="00DC7F83" w:rsidP="00DC7F83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429" w:author="Melanie Kreuzer" w:date="2019-07-25T14:52:00Z"/>
          <w:sz w:val="20"/>
          <w:rPrChange w:id="430" w:author="Melanie Kreuzer" w:date="2019-07-25T14:58:00Z">
            <w:rPr>
              <w:del w:id="431" w:author="Melanie Kreuzer" w:date="2019-07-25T14:52:00Z"/>
            </w:rPr>
          </w:rPrChange>
        </w:rPr>
      </w:pPr>
    </w:p>
    <w:p w14:paraId="4195B31A" w14:textId="77777777" w:rsidR="00DC7F83" w:rsidRPr="0001571F" w:rsidDel="0001571F" w:rsidRDefault="00DC7F83" w:rsidP="00DC7F83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432" w:author="Melanie Kreuzer" w:date="2019-07-25T14:52:00Z"/>
          <w:sz w:val="20"/>
          <w:rPrChange w:id="433" w:author="Melanie Kreuzer" w:date="2019-07-25T14:58:00Z">
            <w:rPr>
              <w:del w:id="434" w:author="Melanie Kreuzer" w:date="2019-07-25T14:52:00Z"/>
            </w:rPr>
          </w:rPrChange>
        </w:rPr>
      </w:pPr>
    </w:p>
    <w:p w14:paraId="2704C5B0" w14:textId="77777777" w:rsidR="00DC7F83" w:rsidRPr="0001571F" w:rsidDel="0001571F" w:rsidRDefault="00DC7F83" w:rsidP="00DC7F83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435" w:author="Melanie Kreuzer" w:date="2019-07-25T14:52:00Z"/>
          <w:sz w:val="20"/>
          <w:rPrChange w:id="436" w:author="Melanie Kreuzer" w:date="2019-07-25T14:58:00Z">
            <w:rPr>
              <w:del w:id="437" w:author="Melanie Kreuzer" w:date="2019-07-25T14:52:00Z"/>
            </w:rPr>
          </w:rPrChange>
        </w:rPr>
      </w:pPr>
    </w:p>
    <w:p w14:paraId="7D20B139" w14:textId="77777777" w:rsidR="00DC7F83" w:rsidRPr="0001571F" w:rsidDel="0001571F" w:rsidRDefault="00DC7F83" w:rsidP="00DC7F83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438" w:author="Melanie Kreuzer" w:date="2019-07-25T14:52:00Z"/>
          <w:sz w:val="20"/>
          <w:rPrChange w:id="439" w:author="Melanie Kreuzer" w:date="2019-07-25T14:58:00Z">
            <w:rPr>
              <w:del w:id="440" w:author="Melanie Kreuzer" w:date="2019-07-25T14:52:00Z"/>
            </w:rPr>
          </w:rPrChange>
        </w:rPr>
      </w:pPr>
    </w:p>
    <w:p w14:paraId="6A3BD210" w14:textId="77777777" w:rsidR="00DC7F83" w:rsidRPr="0001571F" w:rsidDel="0001571F" w:rsidRDefault="00DC7F83" w:rsidP="00DC7F83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441" w:author="Melanie Kreuzer" w:date="2019-07-25T14:52:00Z"/>
          <w:sz w:val="20"/>
          <w:rPrChange w:id="442" w:author="Melanie Kreuzer" w:date="2019-07-25T14:58:00Z">
            <w:rPr>
              <w:del w:id="443" w:author="Melanie Kreuzer" w:date="2019-07-25T14:52:00Z"/>
            </w:rPr>
          </w:rPrChange>
        </w:rPr>
      </w:pPr>
    </w:p>
    <w:p w14:paraId="13F6A17B" w14:textId="77777777" w:rsidR="00DC7F83" w:rsidRPr="0001571F" w:rsidDel="0001571F" w:rsidRDefault="00DC7F83" w:rsidP="00DC7F83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444" w:author="Melanie Kreuzer" w:date="2019-07-25T14:52:00Z"/>
          <w:sz w:val="20"/>
          <w:rPrChange w:id="445" w:author="Melanie Kreuzer" w:date="2019-07-25T14:58:00Z">
            <w:rPr>
              <w:del w:id="446" w:author="Melanie Kreuzer" w:date="2019-07-25T14:52:00Z"/>
            </w:rPr>
          </w:rPrChange>
        </w:rPr>
      </w:pPr>
    </w:p>
    <w:p w14:paraId="779DB436" w14:textId="77777777" w:rsidR="00DC7F83" w:rsidRPr="0001571F" w:rsidDel="0001571F" w:rsidRDefault="00DC7F83" w:rsidP="00DC7F83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447" w:author="Melanie Kreuzer" w:date="2019-07-25T14:52:00Z"/>
          <w:sz w:val="20"/>
          <w:rPrChange w:id="448" w:author="Melanie Kreuzer" w:date="2019-07-25T14:58:00Z">
            <w:rPr>
              <w:del w:id="449" w:author="Melanie Kreuzer" w:date="2019-07-25T14:52:00Z"/>
            </w:rPr>
          </w:rPrChange>
        </w:rPr>
      </w:pPr>
    </w:p>
    <w:p w14:paraId="78177539" w14:textId="77777777" w:rsidR="00B02A5B" w:rsidRPr="0001571F" w:rsidDel="0001571F" w:rsidRDefault="00B02A5B" w:rsidP="00DC7F83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450" w:author="Melanie Kreuzer" w:date="2019-07-25T14:52:00Z"/>
          <w:sz w:val="20"/>
          <w:rPrChange w:id="451" w:author="Melanie Kreuzer" w:date="2019-07-25T14:58:00Z">
            <w:rPr>
              <w:del w:id="452" w:author="Melanie Kreuzer" w:date="2019-07-25T14:52:00Z"/>
            </w:rPr>
          </w:rPrChange>
        </w:rPr>
      </w:pPr>
    </w:p>
    <w:p w14:paraId="36F9046B" w14:textId="77777777" w:rsidR="00DC7F83" w:rsidRPr="0001571F" w:rsidDel="0001571F" w:rsidRDefault="00DC7F83" w:rsidP="00777A29">
      <w:pPr>
        <w:pStyle w:val="Text"/>
        <w:pBdr>
          <w:between w:val="single" w:sz="4" w:space="1" w:color="auto"/>
        </w:pBdr>
        <w:shd w:val="clear" w:color="auto" w:fill="FFFFFF" w:themeFill="background1"/>
        <w:rPr>
          <w:del w:id="453" w:author="Melanie Kreuzer" w:date="2019-07-25T14:52:00Z"/>
          <w:sz w:val="20"/>
          <w:rPrChange w:id="454" w:author="Melanie Kreuzer" w:date="2019-07-25T14:58:00Z">
            <w:rPr>
              <w:del w:id="455" w:author="Melanie Kreuzer" w:date="2019-07-25T14:52:00Z"/>
            </w:rPr>
          </w:rPrChange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2"/>
        <w:gridCol w:w="7564"/>
      </w:tblGrid>
      <w:tr w:rsidR="00B02A5B" w:rsidRPr="0001571F" w:rsidDel="0001571F" w14:paraId="5BDA94C3" w14:textId="77777777" w:rsidTr="00B02A5B">
        <w:trPr>
          <w:del w:id="456" w:author="Melanie Kreuzer" w:date="2019-07-25T14:52:00Z"/>
        </w:trPr>
        <w:tc>
          <w:tcPr>
            <w:tcW w:w="2263" w:type="dxa"/>
          </w:tcPr>
          <w:p w14:paraId="0A2B4854" w14:textId="77777777" w:rsidR="00B02A5B" w:rsidRPr="0001571F" w:rsidDel="0001571F" w:rsidRDefault="00B02A5B" w:rsidP="0001571F">
            <w:pPr>
              <w:pStyle w:val="Text"/>
              <w:spacing w:before="120" w:after="0"/>
              <w:rPr>
                <w:del w:id="457" w:author="Melanie Kreuzer" w:date="2019-07-25T14:52:00Z"/>
                <w:sz w:val="20"/>
                <w:rPrChange w:id="458" w:author="Melanie Kreuzer" w:date="2019-07-25T14:58:00Z">
                  <w:rPr>
                    <w:del w:id="459" w:author="Melanie Kreuzer" w:date="2019-07-25T14:52:00Z"/>
                  </w:rPr>
                </w:rPrChange>
              </w:rPr>
            </w:pPr>
            <w:del w:id="460" w:author="Melanie Kreuzer" w:date="2019-07-25T14:52:00Z">
              <w:r w:rsidRPr="0001571F" w:rsidDel="0001571F">
                <w:rPr>
                  <w:sz w:val="20"/>
                  <w:rPrChange w:id="461" w:author="Melanie Kreuzer" w:date="2019-07-25T14:58:00Z">
                    <w:rPr/>
                  </w:rPrChange>
                </w:rPr>
                <w:delText>Name, Vorname:</w:delText>
              </w:r>
            </w:del>
          </w:p>
        </w:tc>
        <w:tc>
          <w:tcPr>
            <w:tcW w:w="8193" w:type="dxa"/>
            <w:tcBorders>
              <w:bottom w:val="single" w:sz="4" w:space="0" w:color="auto"/>
            </w:tcBorders>
          </w:tcPr>
          <w:p w14:paraId="39826E9F" w14:textId="77777777" w:rsidR="00B02A5B" w:rsidRPr="0001571F" w:rsidDel="0001571F" w:rsidRDefault="00B02A5B" w:rsidP="00B02A5B">
            <w:pPr>
              <w:pStyle w:val="Text"/>
              <w:spacing w:before="120" w:after="0"/>
              <w:rPr>
                <w:del w:id="462" w:author="Melanie Kreuzer" w:date="2019-07-25T14:52:00Z"/>
                <w:sz w:val="20"/>
                <w:rPrChange w:id="463" w:author="Melanie Kreuzer" w:date="2019-07-25T14:58:00Z">
                  <w:rPr>
                    <w:del w:id="464" w:author="Melanie Kreuzer" w:date="2019-07-25T14:52:00Z"/>
                  </w:rPr>
                </w:rPrChange>
              </w:rPr>
            </w:pPr>
          </w:p>
        </w:tc>
      </w:tr>
    </w:tbl>
    <w:p w14:paraId="6B89F639" w14:textId="77777777" w:rsidR="00B02A5B" w:rsidRPr="0001571F" w:rsidDel="0001571F" w:rsidRDefault="00B02A5B">
      <w:pPr>
        <w:pStyle w:val="WeiinGrau"/>
        <w:rPr>
          <w:del w:id="465" w:author="Melanie Kreuzer" w:date="2019-07-25T14:52:00Z"/>
          <w:sz w:val="20"/>
          <w:rPrChange w:id="466" w:author="Melanie Kreuzer" w:date="2019-07-25T14:58:00Z">
            <w:rPr>
              <w:del w:id="467" w:author="Melanie Kreuzer" w:date="2019-07-25T14:52:00Z"/>
            </w:rPr>
          </w:rPrChange>
        </w:rPr>
      </w:pPr>
      <w:del w:id="468" w:author="Melanie Kreuzer" w:date="2019-07-25T14:52:00Z">
        <w:r w:rsidRPr="0001571F" w:rsidDel="0001571F">
          <w:rPr>
            <w:b w:val="0"/>
            <w:sz w:val="20"/>
            <w:rPrChange w:id="469" w:author="Melanie Kreuzer" w:date="2019-07-25T14:58:00Z">
              <w:rPr>
                <w:b w:val="0"/>
              </w:rPr>
            </w:rPrChange>
          </w:rPr>
          <w:lastRenderedPageBreak/>
          <w:delText>Feedbac</w:delText>
        </w:r>
        <w:r w:rsidR="00DE00CB" w:rsidRPr="0001571F" w:rsidDel="0001571F">
          <w:rPr>
            <w:b w:val="0"/>
            <w:sz w:val="20"/>
            <w:rPrChange w:id="470" w:author="Melanie Kreuzer" w:date="2019-07-25T14:58:00Z">
              <w:rPr>
                <w:b w:val="0"/>
              </w:rPr>
            </w:rPrChange>
          </w:rPr>
          <w:delText>k (</w:delText>
        </w:r>
        <w:r w:rsidRPr="0001571F" w:rsidDel="0001571F">
          <w:rPr>
            <w:b w:val="0"/>
            <w:sz w:val="20"/>
            <w:rPrChange w:id="471" w:author="Melanie Kreuzer" w:date="2019-07-25T14:58:00Z">
              <w:rPr>
                <w:b w:val="0"/>
              </w:rPr>
            </w:rPrChange>
          </w:rPr>
          <w:delText>Der Feedbackbogen kann bei der Abgabe des Zertifikatsantrags anonym und separat mit abgegeben werden</w:delText>
        </w:r>
        <w:r w:rsidR="00DE00CB" w:rsidRPr="0001571F" w:rsidDel="0001571F">
          <w:rPr>
            <w:b w:val="0"/>
            <w:sz w:val="20"/>
            <w:rPrChange w:id="472" w:author="Melanie Kreuzer" w:date="2019-07-25T14:58:00Z">
              <w:rPr>
                <w:b w:val="0"/>
              </w:rPr>
            </w:rPrChange>
          </w:rPr>
          <w:delText>)</w:delText>
        </w:r>
      </w:del>
    </w:p>
    <w:p w14:paraId="26B7CC70" w14:textId="77777777" w:rsidR="00503343" w:rsidRPr="0001571F" w:rsidDel="0001571F" w:rsidRDefault="00DC7F83" w:rsidP="00777A29">
      <w:pPr>
        <w:pStyle w:val="WeiinGrau"/>
        <w:rPr>
          <w:del w:id="473" w:author="Melanie Kreuzer" w:date="2019-07-25T14:52:00Z"/>
          <w:sz w:val="20"/>
          <w:rPrChange w:id="474" w:author="Melanie Kreuzer" w:date="2019-07-25T14:58:00Z">
            <w:rPr>
              <w:del w:id="475" w:author="Melanie Kreuzer" w:date="2019-07-25T14:52:00Z"/>
            </w:rPr>
          </w:rPrChange>
        </w:rPr>
      </w:pPr>
      <w:del w:id="476" w:author="Melanie Kreuzer" w:date="2019-07-25T14:52:00Z">
        <w:r w:rsidRPr="0001571F" w:rsidDel="0001571F">
          <w:rPr>
            <w:b w:val="0"/>
            <w:sz w:val="20"/>
            <w:rPrChange w:id="477" w:author="Melanie Kreuzer" w:date="2019-07-25T14:58:00Z">
              <w:rPr>
                <w:b w:val="0"/>
              </w:rPr>
            </w:rPrChange>
          </w:rPr>
          <w:delText>Was haben Sie gelernt, was könnte be</w:delText>
        </w:r>
        <w:r w:rsidR="00B02A5B" w:rsidRPr="0001571F" w:rsidDel="0001571F">
          <w:rPr>
            <w:b w:val="0"/>
            <w:sz w:val="20"/>
            <w:rPrChange w:id="478" w:author="Melanie Kreuzer" w:date="2019-07-25T14:58:00Z">
              <w:rPr>
                <w:b w:val="0"/>
              </w:rPr>
            </w:rPrChange>
          </w:rPr>
          <w:delText>sser sein?</w:delText>
        </w:r>
      </w:del>
    </w:p>
    <w:p w14:paraId="742AB588" w14:textId="77777777" w:rsidR="00503343" w:rsidRPr="0001571F" w:rsidDel="0001571F" w:rsidRDefault="00503343" w:rsidP="00777A29">
      <w:pPr>
        <w:pStyle w:val="WeiinGrau"/>
        <w:rPr>
          <w:del w:id="479" w:author="Melanie Kreuzer" w:date="2019-07-25T14:52:00Z"/>
          <w:sz w:val="20"/>
          <w:rPrChange w:id="480" w:author="Melanie Kreuzer" w:date="2019-07-25T14:58:00Z">
            <w:rPr>
              <w:del w:id="481" w:author="Melanie Kreuzer" w:date="2019-07-25T14:52:00Z"/>
            </w:rPr>
          </w:rPrChange>
        </w:rPr>
      </w:pPr>
      <w:del w:id="482" w:author="Melanie Kreuzer" w:date="2019-07-25T14:52:00Z">
        <w:r w:rsidRPr="0001571F" w:rsidDel="0001571F">
          <w:rPr>
            <w:b w:val="0"/>
            <w:sz w:val="20"/>
            <w:rPrChange w:id="483" w:author="Melanie Kreuzer" w:date="2019-07-25T14:58:00Z">
              <w:rPr>
                <w:b w:val="0"/>
              </w:rPr>
            </w:rPrChange>
          </w:rPr>
          <w:delText>z.B.: Anregungen – Wünsche – Inhaltliches – Persönliches - Organisatorisches</w:delText>
        </w:r>
      </w:del>
    </w:p>
    <w:p w14:paraId="2583223C" w14:textId="77777777" w:rsidR="00B02A5B" w:rsidRPr="0001571F" w:rsidDel="0001571F" w:rsidRDefault="00B02A5B">
      <w:pPr>
        <w:pStyle w:val="WeiinGrau"/>
        <w:rPr>
          <w:del w:id="484" w:author="Melanie Kreuzer" w:date="2019-07-25T14:52:00Z"/>
          <w:sz w:val="20"/>
          <w:rPrChange w:id="485" w:author="Melanie Kreuzer" w:date="2019-07-25T14:58:00Z">
            <w:rPr>
              <w:del w:id="486" w:author="Melanie Kreuzer" w:date="2019-07-25T14:52:00Z"/>
            </w:rPr>
          </w:rPrChange>
        </w:rPr>
        <w:pPrChange w:id="487" w:author="Melanie Kreuzer" w:date="2019-07-25T14:52:00Z">
          <w:pPr>
            <w:pStyle w:val="Text"/>
            <w:pBdr>
              <w:between w:val="single" w:sz="4" w:space="1" w:color="auto"/>
            </w:pBdr>
            <w:shd w:val="clear" w:color="auto" w:fill="F2F2F2" w:themeFill="background1" w:themeFillShade="F2"/>
            <w:spacing w:after="600"/>
          </w:pPr>
        </w:pPrChange>
      </w:pPr>
    </w:p>
    <w:p w14:paraId="32C52D24" w14:textId="77777777" w:rsidR="00B02A5B" w:rsidRPr="0001571F" w:rsidDel="0001571F" w:rsidRDefault="00B02A5B" w:rsidP="00B02A5B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488" w:author="Melanie Kreuzer" w:date="2019-07-25T14:52:00Z"/>
          <w:sz w:val="20"/>
          <w:rPrChange w:id="489" w:author="Melanie Kreuzer" w:date="2019-07-25T14:58:00Z">
            <w:rPr>
              <w:del w:id="490" w:author="Melanie Kreuzer" w:date="2019-07-25T14:52:00Z"/>
            </w:rPr>
          </w:rPrChange>
        </w:rPr>
      </w:pPr>
    </w:p>
    <w:p w14:paraId="516193A5" w14:textId="77777777" w:rsidR="00B02A5B" w:rsidRPr="0001571F" w:rsidDel="0001571F" w:rsidRDefault="00B02A5B" w:rsidP="00B02A5B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491" w:author="Melanie Kreuzer" w:date="2019-07-25T14:52:00Z"/>
          <w:sz w:val="20"/>
          <w:rPrChange w:id="492" w:author="Melanie Kreuzer" w:date="2019-07-25T14:58:00Z">
            <w:rPr>
              <w:del w:id="493" w:author="Melanie Kreuzer" w:date="2019-07-25T14:52:00Z"/>
            </w:rPr>
          </w:rPrChange>
        </w:rPr>
      </w:pPr>
    </w:p>
    <w:p w14:paraId="276A0B6B" w14:textId="77777777" w:rsidR="00B02A5B" w:rsidRPr="0001571F" w:rsidDel="0001571F" w:rsidRDefault="00B02A5B" w:rsidP="00B02A5B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494" w:author="Melanie Kreuzer" w:date="2019-07-25T14:52:00Z"/>
          <w:sz w:val="20"/>
          <w:rPrChange w:id="495" w:author="Melanie Kreuzer" w:date="2019-07-25T14:58:00Z">
            <w:rPr>
              <w:del w:id="496" w:author="Melanie Kreuzer" w:date="2019-07-25T14:52:00Z"/>
            </w:rPr>
          </w:rPrChange>
        </w:rPr>
      </w:pPr>
    </w:p>
    <w:p w14:paraId="2A44BF9F" w14:textId="77777777" w:rsidR="00B02A5B" w:rsidRPr="0001571F" w:rsidDel="0001571F" w:rsidRDefault="00B02A5B" w:rsidP="00B02A5B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497" w:author="Melanie Kreuzer" w:date="2019-07-25T14:52:00Z"/>
          <w:sz w:val="20"/>
          <w:rPrChange w:id="498" w:author="Melanie Kreuzer" w:date="2019-07-25T14:58:00Z">
            <w:rPr>
              <w:del w:id="499" w:author="Melanie Kreuzer" w:date="2019-07-25T14:52:00Z"/>
            </w:rPr>
          </w:rPrChange>
        </w:rPr>
      </w:pPr>
    </w:p>
    <w:p w14:paraId="2A77EFA2" w14:textId="77777777" w:rsidR="00B02A5B" w:rsidRPr="0001571F" w:rsidDel="0001571F" w:rsidRDefault="00B02A5B" w:rsidP="00B02A5B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500" w:author="Melanie Kreuzer" w:date="2019-07-25T14:52:00Z"/>
          <w:sz w:val="20"/>
          <w:rPrChange w:id="501" w:author="Melanie Kreuzer" w:date="2019-07-25T14:58:00Z">
            <w:rPr>
              <w:del w:id="502" w:author="Melanie Kreuzer" w:date="2019-07-25T14:52:00Z"/>
            </w:rPr>
          </w:rPrChange>
        </w:rPr>
      </w:pPr>
    </w:p>
    <w:p w14:paraId="5630EE85" w14:textId="77777777" w:rsidR="00B02A5B" w:rsidRPr="0001571F" w:rsidDel="0001571F" w:rsidRDefault="00B02A5B" w:rsidP="00B02A5B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503" w:author="Melanie Kreuzer" w:date="2019-07-25T14:52:00Z"/>
          <w:sz w:val="20"/>
          <w:rPrChange w:id="504" w:author="Melanie Kreuzer" w:date="2019-07-25T14:58:00Z">
            <w:rPr>
              <w:del w:id="505" w:author="Melanie Kreuzer" w:date="2019-07-25T14:52:00Z"/>
            </w:rPr>
          </w:rPrChange>
        </w:rPr>
      </w:pPr>
    </w:p>
    <w:p w14:paraId="2E3B47E6" w14:textId="77777777" w:rsidR="00B02A5B" w:rsidRPr="0001571F" w:rsidDel="0001571F" w:rsidRDefault="00B02A5B" w:rsidP="00B02A5B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506" w:author="Melanie Kreuzer" w:date="2019-07-25T14:52:00Z"/>
          <w:sz w:val="20"/>
          <w:rPrChange w:id="507" w:author="Melanie Kreuzer" w:date="2019-07-25T14:58:00Z">
            <w:rPr>
              <w:del w:id="508" w:author="Melanie Kreuzer" w:date="2019-07-25T14:52:00Z"/>
            </w:rPr>
          </w:rPrChange>
        </w:rPr>
      </w:pPr>
    </w:p>
    <w:p w14:paraId="33420564" w14:textId="77777777" w:rsidR="00B02A5B" w:rsidRPr="0001571F" w:rsidDel="0001571F" w:rsidRDefault="00B02A5B" w:rsidP="00B02A5B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509" w:author="Melanie Kreuzer" w:date="2019-07-25T14:52:00Z"/>
          <w:sz w:val="20"/>
          <w:rPrChange w:id="510" w:author="Melanie Kreuzer" w:date="2019-07-25T14:58:00Z">
            <w:rPr>
              <w:del w:id="511" w:author="Melanie Kreuzer" w:date="2019-07-25T14:52:00Z"/>
            </w:rPr>
          </w:rPrChange>
        </w:rPr>
      </w:pPr>
    </w:p>
    <w:p w14:paraId="06D5A812" w14:textId="77777777" w:rsidR="00257EB3" w:rsidRPr="0001571F" w:rsidDel="0001571F" w:rsidRDefault="00257EB3" w:rsidP="00B02A5B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512" w:author="Melanie Kreuzer" w:date="2019-07-25T14:52:00Z"/>
          <w:sz w:val="20"/>
          <w:rPrChange w:id="513" w:author="Melanie Kreuzer" w:date="2019-07-25T14:58:00Z">
            <w:rPr>
              <w:del w:id="514" w:author="Melanie Kreuzer" w:date="2019-07-25T14:52:00Z"/>
            </w:rPr>
          </w:rPrChange>
        </w:rPr>
      </w:pPr>
    </w:p>
    <w:p w14:paraId="4D9D6CBE" w14:textId="77777777" w:rsidR="00503343" w:rsidRPr="0001571F" w:rsidDel="0001571F" w:rsidRDefault="00503343" w:rsidP="00B02A5B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515" w:author="Melanie Kreuzer" w:date="2019-07-25T14:52:00Z"/>
          <w:sz w:val="20"/>
          <w:rPrChange w:id="516" w:author="Melanie Kreuzer" w:date="2019-07-25T14:58:00Z">
            <w:rPr>
              <w:del w:id="517" w:author="Melanie Kreuzer" w:date="2019-07-25T14:52:00Z"/>
            </w:rPr>
          </w:rPrChange>
        </w:rPr>
      </w:pPr>
    </w:p>
    <w:p w14:paraId="2B618353" w14:textId="77777777" w:rsidR="00503343" w:rsidRPr="0001571F" w:rsidDel="0001571F" w:rsidRDefault="00503343" w:rsidP="00B02A5B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518" w:author="Melanie Kreuzer" w:date="2019-07-25T14:52:00Z"/>
          <w:sz w:val="20"/>
          <w:rPrChange w:id="519" w:author="Melanie Kreuzer" w:date="2019-07-25T14:58:00Z">
            <w:rPr>
              <w:del w:id="520" w:author="Melanie Kreuzer" w:date="2019-07-25T14:52:00Z"/>
            </w:rPr>
          </w:rPrChange>
        </w:rPr>
      </w:pPr>
    </w:p>
    <w:p w14:paraId="56F7D9DF" w14:textId="77777777" w:rsidR="00503343" w:rsidRPr="0001571F" w:rsidDel="0001571F" w:rsidRDefault="00503343" w:rsidP="00B02A5B">
      <w:pPr>
        <w:pStyle w:val="Text"/>
        <w:pBdr>
          <w:between w:val="single" w:sz="4" w:space="1" w:color="auto"/>
        </w:pBdr>
        <w:shd w:val="clear" w:color="auto" w:fill="F2F2F2" w:themeFill="background1" w:themeFillShade="F2"/>
        <w:rPr>
          <w:del w:id="521" w:author="Melanie Kreuzer" w:date="2019-07-25T14:52:00Z"/>
          <w:sz w:val="20"/>
          <w:rPrChange w:id="522" w:author="Melanie Kreuzer" w:date="2019-07-25T14:58:00Z">
            <w:rPr>
              <w:del w:id="523" w:author="Melanie Kreuzer" w:date="2019-07-25T14:52:00Z"/>
            </w:rPr>
          </w:rPrChange>
        </w:rPr>
      </w:pPr>
    </w:p>
    <w:p w14:paraId="7D6E2E3A" w14:textId="77777777" w:rsidR="00B02A5B" w:rsidRPr="0001571F" w:rsidRDefault="00B02A5B" w:rsidP="0001571F">
      <w:pPr>
        <w:pStyle w:val="Text"/>
        <w:pBdr>
          <w:between w:val="single" w:sz="4" w:space="1" w:color="auto"/>
        </w:pBdr>
        <w:shd w:val="clear" w:color="auto" w:fill="FFFFFF" w:themeFill="background1"/>
        <w:rPr>
          <w:sz w:val="20"/>
          <w:rPrChange w:id="524" w:author="Melanie Kreuzer" w:date="2019-07-25T14:58:00Z">
            <w:rPr/>
          </w:rPrChange>
        </w:rPr>
      </w:pPr>
    </w:p>
    <w:sectPr w:rsidR="00B02A5B" w:rsidRPr="0001571F" w:rsidSect="00B02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4B59F" w14:textId="77777777" w:rsidR="006D451D" w:rsidRDefault="006D451D" w:rsidP="00DC7F83">
      <w:pPr>
        <w:spacing w:after="0" w:line="240" w:lineRule="auto"/>
      </w:pPr>
      <w:r>
        <w:separator/>
      </w:r>
    </w:p>
  </w:endnote>
  <w:endnote w:type="continuationSeparator" w:id="0">
    <w:p w14:paraId="624986BD" w14:textId="77777777" w:rsidR="006D451D" w:rsidRDefault="006D451D" w:rsidP="00DC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Medium-Roman">
    <w:altName w:val="Lucida Sans Unicode"/>
    <w:charset w:val="00"/>
    <w:family w:val="swiss"/>
    <w:pitch w:val="variable"/>
    <w:sig w:usb0="00000003" w:usb1="4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51D0" w14:textId="77777777" w:rsidR="00416FAE" w:rsidRDefault="00416F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5D9C3" w14:textId="77777777" w:rsidR="00416FAE" w:rsidRDefault="00416FA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9353" w14:textId="77777777" w:rsidR="00416FAE" w:rsidRDefault="00416F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1EB3" w14:textId="77777777" w:rsidR="006D451D" w:rsidRDefault="006D451D" w:rsidP="00DC7F83">
      <w:pPr>
        <w:spacing w:after="0" w:line="240" w:lineRule="auto"/>
      </w:pPr>
      <w:r>
        <w:separator/>
      </w:r>
    </w:p>
  </w:footnote>
  <w:footnote w:type="continuationSeparator" w:id="0">
    <w:p w14:paraId="64FF81AF" w14:textId="77777777" w:rsidR="006D451D" w:rsidRDefault="006D451D" w:rsidP="00DC7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07C41" w14:textId="77777777" w:rsidR="00416FAE" w:rsidRDefault="00416F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2CFEE" w14:textId="39BF8966" w:rsidR="00DC7F83" w:rsidRDefault="00DC7F83" w:rsidP="00DC7F83">
    <w:pPr>
      <w:pStyle w:val="KopfzeileZertifika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280E3E" wp14:editId="38B72C94">
              <wp:simplePos x="0" y="0"/>
              <wp:positionH relativeFrom="column">
                <wp:posOffset>0</wp:posOffset>
              </wp:positionH>
              <wp:positionV relativeFrom="paragraph">
                <wp:posOffset>146576</wp:posOffset>
              </wp:positionV>
              <wp:extent cx="6191250" cy="596900"/>
              <wp:effectExtent l="0" t="0" r="0" b="0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1250" cy="596900"/>
                        <a:chOff x="0" y="0"/>
                        <a:chExt cx="6191250" cy="596900"/>
                      </a:xfrm>
                    </wpg:grpSpPr>
                    <pic:pic xmlns:pic="http://schemas.openxmlformats.org/drawingml/2006/picture">
                      <pic:nvPicPr>
                        <pic:cNvPr id="10" name="Grafik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684" r="13690"/>
                        <a:stretch/>
                      </pic:blipFill>
                      <pic:spPr bwMode="auto">
                        <a:xfrm>
                          <a:off x="0" y="0"/>
                          <a:ext cx="6191250" cy="596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Grafik 11" descr="G:\Außendarstellung und Presse\Vorlagen (Logos etc.)\GSiK-Logo\2015_06_GSIK-Logo_FTrMs_groß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05400" y="38100"/>
                          <a:ext cx="97536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0CDF0B" id="Gruppieren 9" o:spid="_x0000_s1026" style="position:absolute;margin-left:0;margin-top:11.55pt;width:487.5pt;height:47pt;z-index:251659264" coordsize="61912,5969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" o:spid="_x0000_s1027" type="#_x0000_t75" style="position:absolute;width:61912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">
                <v:imagedata r:id="rId3" o:title="" croptop="-1104f" cropright="8972f"/>
                <v:path arrowok="t"/>
              </v:shape>
              <v:shape id="Grafik 11" o:spid="_x0000_s1028" type="#_x0000_t75" style="position:absolute;left:51054;top:381;width:9753;height:5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">
                <v:imagedata r:id="rId4" o:title="2015_06_GSIK-Logo_FTrMs_groß"/>
                <v:path arrowok="t"/>
              </v:shape>
            </v:group>
          </w:pict>
        </mc:Fallback>
      </mc:AlternateContent>
    </w:r>
    <w:ins w:id="525" w:author="Vera Stein" w:date="2023-05-04T13:19:00Z">
      <w:r w:rsidR="00416FAE">
        <w:t>Emil-Fischer-Straße 31</w:t>
      </w:r>
    </w:ins>
    <w:del w:id="526" w:author="Vera Stein" w:date="2023-05-04T13:19:00Z">
      <w:r w:rsidDel="00416FAE">
        <w:delText>O</w:delText>
      </w:r>
      <w:r w:rsidRPr="005E046B" w:rsidDel="00416FAE">
        <w:delText xml:space="preserve">swald-Külpe-Weg 82 </w:delText>
      </w:r>
    </w:del>
    <w:r w:rsidRPr="005E046B">
      <w:t>– 97074 Würzburg – Tel.: +49 931 31-86867 – e-mail: gsik@uni-wuerzburg.de – Homepage: www.gsik.uni-wuerzburg.de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1EAC9" w14:textId="77777777" w:rsidR="00416FAE" w:rsidRDefault="00416FA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A5F"/>
    <w:multiLevelType w:val="hybridMultilevel"/>
    <w:tmpl w:val="02D0329C"/>
    <w:lvl w:ilvl="0" w:tplc="F404E7B8">
      <w:start w:val="1"/>
      <w:numFmt w:val="bullet"/>
      <w:lvlText w:val="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8494B"/>
    <w:multiLevelType w:val="hybridMultilevel"/>
    <w:tmpl w:val="3600129C"/>
    <w:lvl w:ilvl="0" w:tplc="F404E7B8">
      <w:start w:val="1"/>
      <w:numFmt w:val="bullet"/>
      <w:lvlText w:val="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5D01F56"/>
    <w:multiLevelType w:val="hybridMultilevel"/>
    <w:tmpl w:val="C68C87A2"/>
    <w:lvl w:ilvl="0" w:tplc="F404E7B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E4746"/>
    <w:multiLevelType w:val="hybridMultilevel"/>
    <w:tmpl w:val="21C4D57E"/>
    <w:lvl w:ilvl="0" w:tplc="F404E7B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87507"/>
    <w:multiLevelType w:val="hybridMultilevel"/>
    <w:tmpl w:val="66AA1AE4"/>
    <w:lvl w:ilvl="0" w:tplc="F404E7B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518BE"/>
    <w:multiLevelType w:val="hybridMultilevel"/>
    <w:tmpl w:val="DCF41DEA"/>
    <w:lvl w:ilvl="0" w:tplc="F404E7B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37EC5"/>
    <w:multiLevelType w:val="hybridMultilevel"/>
    <w:tmpl w:val="4E0A2992"/>
    <w:lvl w:ilvl="0" w:tplc="F404E7B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855754"/>
    <w:multiLevelType w:val="hybridMultilevel"/>
    <w:tmpl w:val="1098D53C"/>
    <w:lvl w:ilvl="0" w:tplc="F404E7B8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0857182">
    <w:abstractNumId w:val="0"/>
  </w:num>
  <w:num w:numId="2" w16cid:durableId="98330684">
    <w:abstractNumId w:val="5"/>
  </w:num>
  <w:num w:numId="3" w16cid:durableId="629870023">
    <w:abstractNumId w:val="3"/>
  </w:num>
  <w:num w:numId="4" w16cid:durableId="1975870364">
    <w:abstractNumId w:val="1"/>
  </w:num>
  <w:num w:numId="5" w16cid:durableId="2072924156">
    <w:abstractNumId w:val="2"/>
  </w:num>
  <w:num w:numId="6" w16cid:durableId="883634209">
    <w:abstractNumId w:val="4"/>
  </w:num>
  <w:num w:numId="7" w16cid:durableId="1012999911">
    <w:abstractNumId w:val="7"/>
  </w:num>
  <w:num w:numId="8" w16cid:durableId="448594155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anie Kreuzer">
    <w15:presenceInfo w15:providerId="None" w15:userId="Melanie Kreuzer"/>
  </w15:person>
  <w15:person w15:author="Vera Stein">
    <w15:presenceInfo w15:providerId="AD" w15:userId="S::vera.stein@uni-wuerzburg.de::54f79702-2a25-4c48-a6a6-0d3a055ea3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6EC"/>
    <w:rsid w:val="0001571F"/>
    <w:rsid w:val="001731EB"/>
    <w:rsid w:val="001C2879"/>
    <w:rsid w:val="00211322"/>
    <w:rsid w:val="002148DF"/>
    <w:rsid w:val="00257EB3"/>
    <w:rsid w:val="00264585"/>
    <w:rsid w:val="002B7631"/>
    <w:rsid w:val="00310627"/>
    <w:rsid w:val="003231A1"/>
    <w:rsid w:val="00331711"/>
    <w:rsid w:val="00416FAE"/>
    <w:rsid w:val="0043421A"/>
    <w:rsid w:val="00503343"/>
    <w:rsid w:val="0054554C"/>
    <w:rsid w:val="006A28E4"/>
    <w:rsid w:val="006C1A47"/>
    <w:rsid w:val="006D37DD"/>
    <w:rsid w:val="006D451D"/>
    <w:rsid w:val="006F342A"/>
    <w:rsid w:val="0077736E"/>
    <w:rsid w:val="00777A29"/>
    <w:rsid w:val="007C7EAE"/>
    <w:rsid w:val="008166EC"/>
    <w:rsid w:val="0089659A"/>
    <w:rsid w:val="00A51EE9"/>
    <w:rsid w:val="00AF2E87"/>
    <w:rsid w:val="00B02A5B"/>
    <w:rsid w:val="00C913E6"/>
    <w:rsid w:val="00DC7F83"/>
    <w:rsid w:val="00DE00CB"/>
    <w:rsid w:val="00F25076"/>
    <w:rsid w:val="00FA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8EED03"/>
  <w15:chartTrackingRefBased/>
  <w15:docId w15:val="{3D784A78-E5FF-4C51-A3D5-4930452F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">
    <w:name w:val="Tabelle"/>
    <w:qFormat/>
    <w:rsid w:val="00C913E6"/>
    <w:pPr>
      <w:keepNext/>
      <w:keepLines/>
      <w:spacing w:before="120" w:after="120" w:line="240" w:lineRule="auto"/>
    </w:pPr>
    <w:rPr>
      <w:rFonts w:ascii="MetaMedium-Roman" w:eastAsia="Times New Roman" w:hAnsi="MetaMedium-Roman" w:cs="Tahoma"/>
      <w:lang w:eastAsia="de-DE"/>
    </w:rPr>
  </w:style>
  <w:style w:type="paragraph" w:customStyle="1" w:styleId="Tabellefett">
    <w:name w:val="Tabelle fett"/>
    <w:qFormat/>
    <w:rsid w:val="00C913E6"/>
    <w:pPr>
      <w:spacing w:before="120" w:after="120" w:line="240" w:lineRule="auto"/>
    </w:pPr>
    <w:rPr>
      <w:rFonts w:ascii="MetaMedium-Roman" w:eastAsia="Times New Roman" w:hAnsi="MetaMedium-Roman" w:cs="Tahoma"/>
      <w:b/>
      <w:lang w:eastAsia="de-DE"/>
    </w:rPr>
  </w:style>
  <w:style w:type="paragraph" w:customStyle="1" w:styleId="Text">
    <w:name w:val="Text"/>
    <w:qFormat/>
    <w:rsid w:val="00C913E6"/>
    <w:pPr>
      <w:spacing w:before="360" w:after="240" w:line="240" w:lineRule="auto"/>
    </w:pPr>
    <w:rPr>
      <w:rFonts w:ascii="MetaMedium-Roman" w:eastAsia="Times New Roman" w:hAnsi="MetaMedium-Roman" w:cs="Tahoma"/>
      <w:lang w:eastAsia="de-DE"/>
    </w:rPr>
  </w:style>
  <w:style w:type="paragraph" w:customStyle="1" w:styleId="berschriftZertifikat">
    <w:name w:val="Überschrift Zertifikat"/>
    <w:qFormat/>
    <w:rsid w:val="00C913E6"/>
    <w:pPr>
      <w:tabs>
        <w:tab w:val="left" w:pos="2552"/>
      </w:tabs>
      <w:spacing w:before="720" w:after="600" w:line="240" w:lineRule="auto"/>
      <w:jc w:val="center"/>
    </w:pPr>
    <w:rPr>
      <w:rFonts w:ascii="MetaMedium-Roman" w:eastAsia="Times New Roman" w:hAnsi="MetaMedium-Roman" w:cs="Tahoma"/>
      <w:b/>
      <w:smallCaps/>
      <w:sz w:val="52"/>
      <w:szCs w:val="52"/>
      <w:lang w:eastAsia="de-DE"/>
    </w:rPr>
  </w:style>
  <w:style w:type="paragraph" w:customStyle="1" w:styleId="TitelAusstellungsformular">
    <w:name w:val="Titel Ausstellungsformular"/>
    <w:qFormat/>
    <w:rsid w:val="008166EC"/>
    <w:pPr>
      <w:spacing w:before="720" w:after="120"/>
    </w:pPr>
    <w:rPr>
      <w:rFonts w:ascii="MetaMedium-Roman" w:hAnsi="MetaMedium-Roman"/>
      <w:b/>
      <w:sz w:val="34"/>
    </w:rPr>
  </w:style>
  <w:style w:type="paragraph" w:customStyle="1" w:styleId="Rotfett">
    <w:name w:val="Rot fett"/>
    <w:qFormat/>
    <w:rsid w:val="007C7EAE"/>
    <w:pPr>
      <w:jc w:val="center"/>
    </w:pPr>
    <w:rPr>
      <w:rFonts w:ascii="MetaMedium-Roman" w:eastAsia="Times New Roman" w:hAnsi="MetaMedium-Roman" w:cs="Tahoma"/>
      <w:b/>
      <w:color w:val="FF0000"/>
      <w:sz w:val="24"/>
      <w:lang w:eastAsia="de-DE"/>
    </w:rPr>
  </w:style>
  <w:style w:type="paragraph" w:customStyle="1" w:styleId="WeiinGrau">
    <w:name w:val="Weiß in Grau"/>
    <w:qFormat/>
    <w:rsid w:val="00B02A5B"/>
    <w:pPr>
      <w:shd w:val="clear" w:color="auto" w:fill="808080" w:themeFill="background1" w:themeFillShade="80"/>
      <w:spacing w:before="240" w:after="120"/>
    </w:pPr>
    <w:rPr>
      <w:rFonts w:ascii="MetaMedium-Roman" w:eastAsia="Times New Roman" w:hAnsi="MetaMedium-Roman" w:cs="Tahoma"/>
      <w:b/>
      <w:color w:val="FFFFFF" w:themeColor="background1"/>
      <w:lang w:eastAsia="de-DE"/>
    </w:rPr>
  </w:style>
  <w:style w:type="paragraph" w:customStyle="1" w:styleId="Textrotklein">
    <w:name w:val="Text rot klein"/>
    <w:qFormat/>
    <w:rsid w:val="006F342A"/>
    <w:pPr>
      <w:spacing w:before="60" w:after="0"/>
    </w:pPr>
    <w:rPr>
      <w:rFonts w:ascii="MetaMedium-Roman" w:eastAsia="Times New Roman" w:hAnsi="MetaMedium-Roman" w:cs="Tahoma"/>
      <w:noProof/>
      <w:color w:val="FF0000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264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schwarzklein">
    <w:name w:val="Text schwarz klein"/>
    <w:basedOn w:val="Textrotklein"/>
    <w:qFormat/>
    <w:rsid w:val="00310627"/>
    <w:pPr>
      <w:spacing w:line="240" w:lineRule="auto"/>
    </w:pPr>
    <w:rPr>
      <w:color w:val="auto"/>
    </w:rPr>
  </w:style>
  <w:style w:type="paragraph" w:styleId="Kopfzeile">
    <w:name w:val="header"/>
    <w:basedOn w:val="Standard"/>
    <w:link w:val="KopfzeileZchn"/>
    <w:uiPriority w:val="99"/>
    <w:unhideWhenUsed/>
    <w:rsid w:val="00DC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C7F83"/>
  </w:style>
  <w:style w:type="paragraph" w:styleId="Fuzeile">
    <w:name w:val="footer"/>
    <w:basedOn w:val="Standard"/>
    <w:link w:val="FuzeileZchn"/>
    <w:uiPriority w:val="99"/>
    <w:unhideWhenUsed/>
    <w:rsid w:val="00DC7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7F83"/>
  </w:style>
  <w:style w:type="paragraph" w:customStyle="1" w:styleId="KopfzeileZertifikat">
    <w:name w:val="Kopfzeile_Zertifikat"/>
    <w:qFormat/>
    <w:rsid w:val="00DC7F83"/>
    <w:pPr>
      <w:spacing w:before="1320" w:after="120" w:line="240" w:lineRule="auto"/>
      <w:jc w:val="center"/>
    </w:pPr>
    <w:rPr>
      <w:rFonts w:ascii="MetaMedium-Roman" w:eastAsia="Times New Roman" w:hAnsi="MetaMedium-Roman" w:cs="Tahoma"/>
      <w:smallCaps/>
      <w:sz w:val="14"/>
      <w:szCs w:val="14"/>
      <w:lang w:eastAsia="de-DE"/>
    </w:rPr>
  </w:style>
  <w:style w:type="paragraph" w:styleId="KeinLeerraum">
    <w:name w:val="No Spacing"/>
    <w:uiPriority w:val="1"/>
    <w:qFormat/>
    <w:rsid w:val="00B02A5B"/>
    <w:pPr>
      <w:spacing w:after="0" w:line="240" w:lineRule="auto"/>
    </w:pPr>
  </w:style>
  <w:style w:type="paragraph" w:customStyle="1" w:styleId="PersnlicheVeranstaltungsbersicht">
    <w:name w:val="Persönliche Veranstaltungsübersicht"/>
    <w:qFormat/>
    <w:rsid w:val="002B7631"/>
    <w:pPr>
      <w:spacing w:before="60" w:after="0" w:line="240" w:lineRule="auto"/>
      <w:jc w:val="center"/>
    </w:pPr>
    <w:rPr>
      <w:rFonts w:ascii="MetaMedium-Roman" w:eastAsia="Times New Roman" w:hAnsi="MetaMedium-Roman" w:cs="Tahoma"/>
      <w:b/>
      <w:smallCaps/>
      <w:sz w:val="52"/>
      <w:szCs w:val="5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EB3"/>
    <w:rPr>
      <w:rFonts w:ascii="Segoe UI" w:hAnsi="Segoe UI" w:cs="Segoe UI"/>
      <w:sz w:val="18"/>
      <w:szCs w:val="18"/>
    </w:rPr>
  </w:style>
  <w:style w:type="table" w:styleId="TabellemithellemGitternetz">
    <w:name w:val="Grid Table Light"/>
    <w:basedOn w:val="NormaleTabelle"/>
    <w:uiPriority w:val="40"/>
    <w:rsid w:val="0001571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erarbeitung">
    <w:name w:val="Revision"/>
    <w:hidden/>
    <w:uiPriority w:val="99"/>
    <w:semiHidden/>
    <w:rsid w:val="00416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tif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2415-8F85-4165-8D9F-D0E13B152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Kreuzer</dc:creator>
  <cp:keywords/>
  <dc:description/>
  <cp:lastModifiedBy>Vera Stein</cp:lastModifiedBy>
  <cp:revision>3</cp:revision>
  <cp:lastPrinted>2017-11-02T16:45:00Z</cp:lastPrinted>
  <dcterms:created xsi:type="dcterms:W3CDTF">2019-07-25T13:00:00Z</dcterms:created>
  <dcterms:modified xsi:type="dcterms:W3CDTF">2023-05-04T11:19:00Z</dcterms:modified>
</cp:coreProperties>
</file>